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836F5B" w14:paraId="6A7A2CED" w14:textId="77777777" w:rsidTr="00836F5B">
        <w:tc>
          <w:tcPr>
            <w:tcW w:w="9242" w:type="dxa"/>
            <w:tcBorders>
              <w:top w:val="nil"/>
              <w:bottom w:val="single" w:sz="4" w:space="0" w:color="auto"/>
            </w:tcBorders>
          </w:tcPr>
          <w:p w14:paraId="6E46FD18" w14:textId="0CD6ED7C" w:rsidR="00836F5B" w:rsidRPr="006E2792" w:rsidRDefault="00836F5B" w:rsidP="006E2792">
            <w:pPr>
              <w:jc w:val="center"/>
              <w:rPr>
                <w:rFonts w:cs="Arial"/>
                <w:b/>
                <w:sz w:val="28"/>
              </w:rPr>
            </w:pPr>
          </w:p>
          <w:p w14:paraId="34688153" w14:textId="77777777" w:rsidR="00576561" w:rsidRDefault="00576561" w:rsidP="00D91CE1">
            <w:pPr>
              <w:jc w:val="center"/>
              <w:rPr>
                <w:rFonts w:cs="Arial"/>
                <w:b/>
                <w:sz w:val="28"/>
              </w:rPr>
            </w:pPr>
          </w:p>
          <w:p w14:paraId="28360D84" w14:textId="7BEC6EE3" w:rsidR="00836F5B" w:rsidRDefault="00836F5B" w:rsidP="00927F7B">
            <w:pPr>
              <w:ind w:left="0"/>
              <w:jc w:val="center"/>
              <w:rPr>
                <w:rFonts w:cs="Arial"/>
                <w:b/>
                <w:sz w:val="28"/>
              </w:rPr>
            </w:pPr>
          </w:p>
          <w:p w14:paraId="3CB15BEB" w14:textId="77777777" w:rsidR="00836F5B" w:rsidRDefault="00836F5B" w:rsidP="00D91CE1">
            <w:pPr>
              <w:jc w:val="center"/>
              <w:rPr>
                <w:rFonts w:cs="Arial"/>
                <w:b/>
                <w:sz w:val="28"/>
              </w:rPr>
            </w:pPr>
          </w:p>
          <w:p w14:paraId="7B200D7A" w14:textId="77777777" w:rsidR="00836F5B" w:rsidRDefault="00836F5B" w:rsidP="00D91CE1">
            <w:pPr>
              <w:jc w:val="center"/>
              <w:rPr>
                <w:rFonts w:cs="Arial"/>
                <w:b/>
                <w:sz w:val="28"/>
              </w:rPr>
            </w:pPr>
          </w:p>
          <w:p w14:paraId="17B1E9A0" w14:textId="6964129B" w:rsidR="00836F5B" w:rsidRDefault="000F1C3F" w:rsidP="000F1C3F">
            <w:pPr>
              <w:ind w:left="0"/>
              <w:jc w:val="center"/>
              <w:rPr>
                <w:rFonts w:cs="Arial"/>
                <w:b/>
                <w:sz w:val="28"/>
              </w:rPr>
            </w:pPr>
            <w:r>
              <w:rPr>
                <w:noProof/>
                <w:lang w:eastAsia="en-GB"/>
              </w:rPr>
              <w:drawing>
                <wp:inline distT="0" distB="0" distL="0" distR="0" wp14:anchorId="3F2AC3FD" wp14:editId="52C98F10">
                  <wp:extent cx="3632030" cy="1318161"/>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3658081" cy="1327616"/>
                          </a:xfrm>
                          <a:prstGeom prst="rect">
                            <a:avLst/>
                          </a:prstGeom>
                          <a:noFill/>
                        </pic:spPr>
                      </pic:pic>
                    </a:graphicData>
                  </a:graphic>
                </wp:inline>
              </w:drawing>
            </w:r>
          </w:p>
          <w:p w14:paraId="1F5C4C9C" w14:textId="77777777" w:rsidR="00576561" w:rsidRDefault="00576561" w:rsidP="00D91CE1">
            <w:pPr>
              <w:jc w:val="center"/>
              <w:rPr>
                <w:rFonts w:cs="Arial"/>
                <w:b/>
                <w:sz w:val="28"/>
              </w:rPr>
            </w:pPr>
          </w:p>
          <w:p w14:paraId="32F3B9F7" w14:textId="77777777" w:rsidR="00576561" w:rsidRDefault="00576561" w:rsidP="00D91CE1">
            <w:pPr>
              <w:jc w:val="center"/>
              <w:rPr>
                <w:rFonts w:cs="Arial"/>
                <w:b/>
                <w:sz w:val="28"/>
              </w:rPr>
            </w:pPr>
          </w:p>
          <w:p w14:paraId="4B320289" w14:textId="77777777" w:rsidR="00836F5B" w:rsidRDefault="00836F5B" w:rsidP="00D91CE1">
            <w:pPr>
              <w:jc w:val="center"/>
              <w:rPr>
                <w:rFonts w:cs="Arial"/>
                <w:b/>
                <w:sz w:val="28"/>
              </w:rPr>
            </w:pPr>
          </w:p>
          <w:p w14:paraId="58981863" w14:textId="77777777" w:rsidR="00836F5B" w:rsidRDefault="00836F5B" w:rsidP="00D91CE1">
            <w:pPr>
              <w:jc w:val="center"/>
              <w:rPr>
                <w:rFonts w:cs="Arial"/>
                <w:b/>
                <w:sz w:val="28"/>
              </w:rPr>
            </w:pPr>
          </w:p>
          <w:p w14:paraId="5DEC66E7" w14:textId="77777777" w:rsidR="00836F5B" w:rsidRDefault="00836F5B" w:rsidP="00D91CE1">
            <w:pPr>
              <w:jc w:val="center"/>
              <w:rPr>
                <w:rFonts w:cs="Arial"/>
                <w:b/>
                <w:sz w:val="28"/>
              </w:rPr>
            </w:pPr>
          </w:p>
          <w:p w14:paraId="46465CCF" w14:textId="77777777" w:rsidR="000F1C3F" w:rsidRDefault="000F1C3F" w:rsidP="00D91CE1">
            <w:pPr>
              <w:jc w:val="center"/>
              <w:rPr>
                <w:rFonts w:cs="Arial"/>
                <w:b/>
                <w:sz w:val="28"/>
              </w:rPr>
            </w:pPr>
          </w:p>
          <w:p w14:paraId="14635621" w14:textId="77777777" w:rsidR="000F1C3F" w:rsidRDefault="000F1C3F" w:rsidP="00D91CE1">
            <w:pPr>
              <w:jc w:val="center"/>
              <w:rPr>
                <w:rFonts w:cs="Arial"/>
                <w:b/>
                <w:sz w:val="28"/>
              </w:rPr>
            </w:pPr>
          </w:p>
          <w:p w14:paraId="41EBFD2A" w14:textId="77777777" w:rsidR="000F1C3F" w:rsidRDefault="000F1C3F" w:rsidP="00D91CE1">
            <w:pPr>
              <w:jc w:val="center"/>
              <w:rPr>
                <w:rFonts w:cs="Arial"/>
                <w:b/>
                <w:sz w:val="28"/>
              </w:rPr>
            </w:pPr>
          </w:p>
          <w:p w14:paraId="51349D0F" w14:textId="77777777" w:rsidR="00836F5B" w:rsidRDefault="00836F5B" w:rsidP="00D91CE1">
            <w:pPr>
              <w:jc w:val="center"/>
              <w:rPr>
                <w:rFonts w:cs="Arial"/>
                <w:b/>
                <w:sz w:val="28"/>
              </w:rPr>
            </w:pPr>
          </w:p>
        </w:tc>
      </w:tr>
      <w:tr w:rsidR="00CE7903" w14:paraId="39CB2E9F" w14:textId="77777777" w:rsidTr="00836F5B">
        <w:tc>
          <w:tcPr>
            <w:tcW w:w="9242" w:type="dxa"/>
            <w:tcBorders>
              <w:top w:val="single" w:sz="4" w:space="0" w:color="auto"/>
              <w:bottom w:val="single" w:sz="4" w:space="0" w:color="auto"/>
            </w:tcBorders>
          </w:tcPr>
          <w:p w14:paraId="6C1A7030" w14:textId="77777777" w:rsidR="00CE7903" w:rsidRPr="00392995" w:rsidRDefault="00CE7903" w:rsidP="00927F7B">
            <w:pPr>
              <w:ind w:left="-142"/>
              <w:jc w:val="center"/>
              <w:rPr>
                <w:rFonts w:ascii="Arial" w:hAnsi="Arial" w:cs="Arial"/>
                <w:b/>
                <w:sz w:val="28"/>
              </w:rPr>
            </w:pPr>
          </w:p>
          <w:p w14:paraId="4D4ED773" w14:textId="77777777" w:rsidR="00CE7903" w:rsidRDefault="00F9577B" w:rsidP="00927F7B">
            <w:pPr>
              <w:ind w:left="-142"/>
              <w:jc w:val="center"/>
              <w:rPr>
                <w:rFonts w:ascii="Arial" w:hAnsi="Arial" w:cs="Arial"/>
                <w:b/>
                <w:sz w:val="32"/>
              </w:rPr>
            </w:pPr>
            <w:r>
              <w:rPr>
                <w:rFonts w:ascii="Arial" w:hAnsi="Arial" w:cs="Arial"/>
                <w:b/>
                <w:sz w:val="32"/>
              </w:rPr>
              <w:t>Rent Setting and Service Charge Policy</w:t>
            </w:r>
          </w:p>
          <w:p w14:paraId="64AC33E9" w14:textId="4CA39284" w:rsidR="0016721C" w:rsidRPr="00392995" w:rsidRDefault="00800F47" w:rsidP="00927F7B">
            <w:pPr>
              <w:ind w:left="-142"/>
              <w:jc w:val="center"/>
              <w:rPr>
                <w:rFonts w:ascii="Arial" w:hAnsi="Arial" w:cs="Arial"/>
                <w:b/>
                <w:sz w:val="32"/>
              </w:rPr>
            </w:pPr>
            <w:r>
              <w:rPr>
                <w:rFonts w:ascii="Arial" w:hAnsi="Arial" w:cs="Arial"/>
                <w:b/>
                <w:sz w:val="32"/>
              </w:rPr>
              <w:t>(S</w:t>
            </w:r>
            <w:r w:rsidR="0016721C">
              <w:rPr>
                <w:rFonts w:ascii="Arial" w:hAnsi="Arial" w:cs="Arial"/>
                <w:b/>
                <w:sz w:val="32"/>
              </w:rPr>
              <w:t xml:space="preserve">ocial </w:t>
            </w:r>
            <w:r w:rsidR="000F1C3F">
              <w:rPr>
                <w:rFonts w:ascii="Arial" w:hAnsi="Arial" w:cs="Arial"/>
                <w:b/>
                <w:sz w:val="32"/>
              </w:rPr>
              <w:t>and</w:t>
            </w:r>
            <w:r w:rsidR="0016721C">
              <w:rPr>
                <w:rFonts w:ascii="Arial" w:hAnsi="Arial" w:cs="Arial"/>
                <w:b/>
                <w:sz w:val="32"/>
              </w:rPr>
              <w:t xml:space="preserve"> </w:t>
            </w:r>
            <w:r>
              <w:rPr>
                <w:rFonts w:ascii="Arial" w:hAnsi="Arial" w:cs="Arial"/>
                <w:b/>
                <w:sz w:val="32"/>
              </w:rPr>
              <w:t>A</w:t>
            </w:r>
            <w:r w:rsidR="0016721C">
              <w:rPr>
                <w:rFonts w:ascii="Arial" w:hAnsi="Arial" w:cs="Arial"/>
                <w:b/>
                <w:sz w:val="32"/>
              </w:rPr>
              <w:t xml:space="preserve">ffordable </w:t>
            </w:r>
            <w:r w:rsidR="000F1C3F">
              <w:rPr>
                <w:rFonts w:ascii="Arial" w:hAnsi="Arial" w:cs="Arial"/>
                <w:b/>
                <w:sz w:val="32"/>
              </w:rPr>
              <w:t>P</w:t>
            </w:r>
            <w:r w:rsidR="0016721C">
              <w:rPr>
                <w:rFonts w:ascii="Arial" w:hAnsi="Arial" w:cs="Arial"/>
                <w:b/>
                <w:sz w:val="32"/>
              </w:rPr>
              <w:t>roperties)</w:t>
            </w:r>
          </w:p>
          <w:p w14:paraId="3D506961" w14:textId="77777777" w:rsidR="002673BE" w:rsidRPr="00392995" w:rsidRDefault="002673BE" w:rsidP="00927F7B">
            <w:pPr>
              <w:ind w:left="-142"/>
              <w:jc w:val="center"/>
              <w:rPr>
                <w:rFonts w:ascii="Arial" w:hAnsi="Arial" w:cs="Arial"/>
                <w:b/>
                <w:sz w:val="32"/>
              </w:rPr>
            </w:pPr>
          </w:p>
          <w:p w14:paraId="50E7921E" w14:textId="77777777" w:rsidR="002673BE" w:rsidRPr="00392995" w:rsidRDefault="00F9577B" w:rsidP="00927F7B">
            <w:pPr>
              <w:ind w:left="-142"/>
              <w:jc w:val="center"/>
              <w:rPr>
                <w:rFonts w:ascii="Arial" w:hAnsi="Arial" w:cs="Arial"/>
                <w:b/>
                <w:sz w:val="28"/>
              </w:rPr>
            </w:pPr>
            <w:r>
              <w:rPr>
                <w:rFonts w:ascii="Arial" w:hAnsi="Arial" w:cs="Arial"/>
                <w:b/>
                <w:sz w:val="28"/>
              </w:rPr>
              <w:t>SER-POL-15</w:t>
            </w:r>
          </w:p>
          <w:p w14:paraId="5EDD679B" w14:textId="77777777" w:rsidR="00D91CE1" w:rsidRPr="00392995" w:rsidRDefault="00D91CE1" w:rsidP="00927F7B">
            <w:pPr>
              <w:ind w:left="-142"/>
              <w:jc w:val="center"/>
              <w:rPr>
                <w:rFonts w:ascii="Arial" w:hAnsi="Arial" w:cs="Arial"/>
                <w:b/>
                <w:sz w:val="32"/>
              </w:rPr>
            </w:pPr>
          </w:p>
          <w:p w14:paraId="6C86E16A" w14:textId="1E1CF28C" w:rsidR="00ED2F1C" w:rsidRPr="00ED7231" w:rsidRDefault="00D91CE1" w:rsidP="00A83EBD">
            <w:pPr>
              <w:ind w:left="-142"/>
              <w:jc w:val="center"/>
              <w:rPr>
                <w:rFonts w:ascii="Arial" w:hAnsi="Arial" w:cs="Arial"/>
                <w:bCs/>
                <w:sz w:val="28"/>
                <w:u w:val="single"/>
              </w:rPr>
            </w:pPr>
            <w:r w:rsidRPr="00392995">
              <w:rPr>
                <w:rFonts w:ascii="Arial" w:hAnsi="Arial" w:cs="Arial"/>
                <w:b/>
                <w:sz w:val="28"/>
              </w:rPr>
              <w:t xml:space="preserve">Version </w:t>
            </w:r>
            <w:r w:rsidR="00ED7231">
              <w:rPr>
                <w:rFonts w:ascii="Arial" w:hAnsi="Arial" w:cs="Arial"/>
                <w:b/>
                <w:sz w:val="28"/>
              </w:rPr>
              <w:t>8</w:t>
            </w:r>
            <w:r w:rsidR="00611421">
              <w:rPr>
                <w:rFonts w:ascii="Arial" w:hAnsi="Arial" w:cs="Arial"/>
                <w:b/>
                <w:sz w:val="28"/>
              </w:rPr>
              <w:t>.1</w:t>
            </w:r>
          </w:p>
          <w:p w14:paraId="1F707F2A" w14:textId="01887F43" w:rsidR="00EC59E2" w:rsidRPr="00392995" w:rsidRDefault="00EC59E2" w:rsidP="00A83EBD">
            <w:pPr>
              <w:ind w:left="-142"/>
              <w:jc w:val="center"/>
              <w:rPr>
                <w:rFonts w:ascii="Arial" w:hAnsi="Arial" w:cs="Arial"/>
                <w:b/>
              </w:rPr>
            </w:pPr>
          </w:p>
        </w:tc>
      </w:tr>
      <w:tr w:rsidR="00CE7903" w14:paraId="64B20E0A" w14:textId="77777777" w:rsidTr="00D91CE1">
        <w:tc>
          <w:tcPr>
            <w:tcW w:w="9242" w:type="dxa"/>
            <w:tcBorders>
              <w:top w:val="single" w:sz="4" w:space="0" w:color="auto"/>
              <w:bottom w:val="single" w:sz="4" w:space="0" w:color="auto"/>
            </w:tcBorders>
          </w:tcPr>
          <w:p w14:paraId="42C864BA" w14:textId="77777777" w:rsidR="00CE7903" w:rsidRPr="00392995" w:rsidRDefault="00CE7903" w:rsidP="00927F7B">
            <w:pPr>
              <w:ind w:left="-142"/>
              <w:jc w:val="center"/>
              <w:rPr>
                <w:rFonts w:ascii="Arial" w:hAnsi="Arial" w:cs="Arial"/>
                <w:b/>
              </w:rPr>
            </w:pPr>
          </w:p>
          <w:p w14:paraId="1CCCFAAE" w14:textId="07D0D442" w:rsidR="00CE7903" w:rsidRPr="00392995" w:rsidRDefault="00CE7903" w:rsidP="00927F7B">
            <w:pPr>
              <w:ind w:left="-142"/>
              <w:jc w:val="center"/>
              <w:rPr>
                <w:rFonts w:ascii="Arial" w:hAnsi="Arial" w:cs="Arial"/>
                <w:b/>
              </w:rPr>
            </w:pPr>
            <w:r w:rsidRPr="00392995">
              <w:rPr>
                <w:rFonts w:ascii="Arial" w:hAnsi="Arial" w:cs="Arial"/>
                <w:b/>
              </w:rPr>
              <w:t xml:space="preserve">Date approved: </w:t>
            </w:r>
            <w:r w:rsidR="009B57F3">
              <w:rPr>
                <w:rFonts w:ascii="Arial" w:hAnsi="Arial" w:cs="Arial"/>
                <w:b/>
              </w:rPr>
              <w:t xml:space="preserve"> </w:t>
            </w:r>
            <w:r w:rsidR="00ED7231" w:rsidRPr="00ED7231">
              <w:rPr>
                <w:rFonts w:ascii="Arial" w:hAnsi="Arial" w:cs="Arial"/>
                <w:b/>
              </w:rPr>
              <w:t>22 January 2022</w:t>
            </w:r>
          </w:p>
          <w:p w14:paraId="7EB9A725" w14:textId="77777777" w:rsidR="00CE7903" w:rsidRPr="00392995" w:rsidRDefault="00CE7903" w:rsidP="00927F7B">
            <w:pPr>
              <w:ind w:left="-142"/>
              <w:jc w:val="center"/>
              <w:rPr>
                <w:rFonts w:ascii="Arial" w:hAnsi="Arial" w:cs="Arial"/>
                <w:b/>
              </w:rPr>
            </w:pPr>
          </w:p>
          <w:p w14:paraId="334E30A7" w14:textId="4EBF9D30" w:rsidR="00CE7903" w:rsidRPr="00200B5A" w:rsidRDefault="00CE7903" w:rsidP="00927F7B">
            <w:pPr>
              <w:ind w:left="-142"/>
              <w:jc w:val="center"/>
              <w:rPr>
                <w:rFonts w:ascii="Arial" w:hAnsi="Arial" w:cs="Arial"/>
                <w:b/>
              </w:rPr>
            </w:pPr>
            <w:r w:rsidRPr="00392995">
              <w:rPr>
                <w:rFonts w:ascii="Arial" w:hAnsi="Arial" w:cs="Arial"/>
                <w:b/>
              </w:rPr>
              <w:t xml:space="preserve">Approved by: </w:t>
            </w:r>
            <w:r w:rsidR="005345B8" w:rsidRPr="00200B5A">
              <w:rPr>
                <w:rFonts w:ascii="Arial" w:hAnsi="Arial" w:cs="Arial"/>
                <w:b/>
              </w:rPr>
              <w:t>Parent Board</w:t>
            </w:r>
          </w:p>
          <w:p w14:paraId="59AD3408" w14:textId="77777777" w:rsidR="00CE7903" w:rsidRPr="00392995" w:rsidRDefault="00CE7903" w:rsidP="00927F7B">
            <w:pPr>
              <w:ind w:left="-142"/>
              <w:jc w:val="center"/>
              <w:rPr>
                <w:rFonts w:ascii="Arial" w:hAnsi="Arial" w:cs="Arial"/>
                <w:b/>
              </w:rPr>
            </w:pPr>
          </w:p>
        </w:tc>
      </w:tr>
    </w:tbl>
    <w:p w14:paraId="1DD18E7F" w14:textId="77777777" w:rsidR="00CE7903" w:rsidRDefault="00CE7903" w:rsidP="00B35ED7">
      <w:pPr>
        <w:rPr>
          <w:rFonts w:cs="Arial"/>
          <w:b/>
        </w:rPr>
        <w:sectPr w:rsidR="00CE7903" w:rsidSect="0081034E">
          <w:footerReference w:type="default" r:id="rId9"/>
          <w:pgSz w:w="11906" w:h="16838"/>
          <w:pgMar w:top="1946" w:right="1440" w:bottom="1440" w:left="1440" w:header="708" w:footer="708" w:gutter="0"/>
          <w:cols w:space="708"/>
          <w:docGrid w:linePitch="360"/>
        </w:sectPr>
      </w:pPr>
    </w:p>
    <w:p w14:paraId="0B545117" w14:textId="77777777" w:rsidR="008033B3" w:rsidRDefault="008033B3" w:rsidP="008033B3">
      <w:pPr>
        <w:pStyle w:val="Heading1"/>
      </w:pPr>
      <w:r>
        <w:lastRenderedPageBreak/>
        <w:t>Policy Statement</w:t>
      </w:r>
    </w:p>
    <w:p w14:paraId="3CB7A69D" w14:textId="7B5C4549" w:rsidR="008033B3" w:rsidRDefault="00C93B8B" w:rsidP="008033B3">
      <w:pPr>
        <w:pStyle w:val="Paragraph-normal"/>
      </w:pPr>
      <w:r>
        <w:t>Southway Housing Trust’s</w:t>
      </w:r>
      <w:r w:rsidR="00F9577B">
        <w:t xml:space="preserve"> </w:t>
      </w:r>
      <w:r w:rsidR="00B801B3">
        <w:t xml:space="preserve">(the Trust’s) </w:t>
      </w:r>
      <w:r w:rsidR="00AB5C94">
        <w:t>r</w:t>
      </w:r>
      <w:r w:rsidR="008033B3">
        <w:t xml:space="preserve">ent </w:t>
      </w:r>
      <w:r w:rsidR="00AB5C94">
        <w:t>s</w:t>
      </w:r>
      <w:r w:rsidR="008033B3">
        <w:t xml:space="preserve">etting and </w:t>
      </w:r>
      <w:r w:rsidR="00AB5C94">
        <w:t>s</w:t>
      </w:r>
      <w:r w:rsidR="008033B3">
        <w:t xml:space="preserve">ervice </w:t>
      </w:r>
      <w:r w:rsidR="00AB5C94">
        <w:t>c</w:t>
      </w:r>
      <w:r w:rsidR="008033B3">
        <w:t xml:space="preserve">harge policy </w:t>
      </w:r>
      <w:r>
        <w:t>aims to strike a balance between providing</w:t>
      </w:r>
      <w:r w:rsidR="008033B3">
        <w:t xml:space="preserve"> affordable housing </w:t>
      </w:r>
      <w:r>
        <w:t xml:space="preserve">and enabling </w:t>
      </w:r>
      <w:r w:rsidR="00B801B3">
        <w:t>the Trust</w:t>
      </w:r>
      <w:r>
        <w:t xml:space="preserve"> to use rental income to support other activities that benefit our communities</w:t>
      </w:r>
      <w:r w:rsidR="008033B3">
        <w:t>.</w:t>
      </w:r>
    </w:p>
    <w:p w14:paraId="6C7FA4E8" w14:textId="3A2B764D" w:rsidR="008033B3" w:rsidRDefault="00C93B8B" w:rsidP="008033B3">
      <w:pPr>
        <w:pStyle w:val="Paragraph-normal"/>
      </w:pPr>
      <w:r>
        <w:t>R</w:t>
      </w:r>
      <w:r w:rsidR="008033B3">
        <w:t xml:space="preserve">ents and charges will </w:t>
      </w:r>
      <w:r w:rsidR="008E42B8">
        <w:t xml:space="preserve">always </w:t>
      </w:r>
      <w:r w:rsidR="008033B3">
        <w:t xml:space="preserve">be </w:t>
      </w:r>
      <w:r w:rsidR="00C8171A">
        <w:t>set in line with g</w:t>
      </w:r>
      <w:r w:rsidR="008E42B8">
        <w:t>overnment regulation and will be reviewed on an annual basis</w:t>
      </w:r>
      <w:r w:rsidR="008033B3">
        <w:t>.</w:t>
      </w:r>
      <w:ins w:id="0" w:author="David Clermont" w:date="2022-01-14T11:16:00Z">
        <w:r w:rsidR="000566A3">
          <w:t xml:space="preserve"> </w:t>
        </w:r>
      </w:ins>
      <w:r w:rsidR="00ED7231" w:rsidRPr="00ED7231">
        <w:t>The most recent guidance issued is the Regulator’s Rent Standard published in April 2020.</w:t>
      </w:r>
    </w:p>
    <w:p w14:paraId="77E64A3E" w14:textId="0E1D7C47" w:rsidR="00F52C93" w:rsidRDefault="00B801B3" w:rsidP="008033B3">
      <w:pPr>
        <w:pStyle w:val="Paragraph-normal"/>
      </w:pPr>
      <w:r>
        <w:t xml:space="preserve">The Trust </w:t>
      </w:r>
      <w:r w:rsidR="00F52C93">
        <w:t>is committed to keeping rents and service charges affordable.</w:t>
      </w:r>
    </w:p>
    <w:p w14:paraId="1C35576F" w14:textId="11D7DE14" w:rsidR="0006132D" w:rsidRDefault="0006132D" w:rsidP="0006132D">
      <w:pPr>
        <w:pStyle w:val="Paragraph-normal"/>
      </w:pPr>
      <w:r>
        <w:t>This Policy covers Social and Affordable Rents.</w:t>
      </w:r>
      <w:r w:rsidRPr="009A3FDD">
        <w:t xml:space="preserve"> </w:t>
      </w:r>
      <w:r>
        <w:t>T</w:t>
      </w:r>
      <w:r w:rsidRPr="009A3FDD">
        <w:t xml:space="preserve">he Southway Group also has Market Rent </w:t>
      </w:r>
      <w:r>
        <w:t xml:space="preserve">and Shared Ownership </w:t>
      </w:r>
      <w:r w:rsidRPr="009A3FDD">
        <w:t>properties,</w:t>
      </w:r>
      <w:r>
        <w:t xml:space="preserve"> which are covered by separate policies</w:t>
      </w:r>
      <w:r w:rsidRPr="009A3FDD">
        <w:t>.</w:t>
      </w:r>
    </w:p>
    <w:p w14:paraId="58BB375D" w14:textId="77777777" w:rsidR="008033B3" w:rsidRDefault="008033B3" w:rsidP="008033B3">
      <w:pPr>
        <w:pStyle w:val="Heading1"/>
      </w:pPr>
      <w:r>
        <w:t>Rent Policy</w:t>
      </w:r>
    </w:p>
    <w:p w14:paraId="3D510644" w14:textId="1497A48B" w:rsidR="005077A7" w:rsidRPr="009A3FDD" w:rsidRDefault="003E1F30" w:rsidP="003E1F30">
      <w:pPr>
        <w:pStyle w:val="Paragraph-normal"/>
      </w:pPr>
      <w:r w:rsidRPr="009A3FDD">
        <w:t>The Trust will charge a Social Rent for all properties transferred</w:t>
      </w:r>
      <w:r>
        <w:t xml:space="preserve"> from Manchester City Council </w:t>
      </w:r>
      <w:r w:rsidR="00005CBD">
        <w:t>(</w:t>
      </w:r>
      <w:r w:rsidR="00005CBD" w:rsidRPr="009A3FDD">
        <w:t>except those that have been c</w:t>
      </w:r>
      <w:r w:rsidR="00005CBD">
        <w:t>onverted to an Affordable Rent</w:t>
      </w:r>
      <w:r w:rsidR="00005CBD" w:rsidRPr="009A3FDD">
        <w:t>)</w:t>
      </w:r>
      <w:r w:rsidR="00005CBD">
        <w:t>.</w:t>
      </w:r>
      <w:r w:rsidRPr="009A3FDD">
        <w:t xml:space="preserve"> </w:t>
      </w:r>
      <w:r>
        <w:t>It will also charge a Social Rent on new schemes developed with</w:t>
      </w:r>
      <w:r w:rsidR="00864D32">
        <w:t>/without</w:t>
      </w:r>
      <w:r>
        <w:t xml:space="preserve"> grant for th</w:t>
      </w:r>
      <w:r w:rsidR="00735F2F">
        <w:t>is</w:t>
      </w:r>
      <w:r>
        <w:t xml:space="preserve"> purpose</w:t>
      </w:r>
      <w:r w:rsidR="00005CBD">
        <w:t>, and Social Rent stock acquired from other landlords</w:t>
      </w:r>
      <w:r w:rsidR="00005CBD" w:rsidRPr="009A3FDD">
        <w:t>.</w:t>
      </w:r>
      <w:r>
        <w:t xml:space="preserve"> </w:t>
      </w:r>
    </w:p>
    <w:p w14:paraId="1E2E55A4" w14:textId="7B629C8F" w:rsidR="00DB43E9" w:rsidRPr="005319D9" w:rsidRDefault="003E1F30" w:rsidP="003E1F30">
      <w:pPr>
        <w:pStyle w:val="Paragraph-normal"/>
      </w:pPr>
      <w:r w:rsidRPr="009A3FDD">
        <w:t>The Trust will charge an Affordable Rent</w:t>
      </w:r>
      <w:r>
        <w:t xml:space="preserve"> on new schemes developed with grant for th</w:t>
      </w:r>
      <w:r w:rsidR="00735F2F">
        <w:t>is</w:t>
      </w:r>
      <w:r>
        <w:t xml:space="preserve"> purpose</w:t>
      </w:r>
      <w:r w:rsidR="006F55F5">
        <w:t xml:space="preserve">. It will also charge an Affordable Rent on </w:t>
      </w:r>
      <w:r w:rsidR="00735F2F">
        <w:t xml:space="preserve">converted </w:t>
      </w:r>
      <w:r w:rsidR="006F55F5">
        <w:t>properties</w:t>
      </w:r>
      <w:r w:rsidR="00735F2F">
        <w:t xml:space="preserve">, and those </w:t>
      </w:r>
      <w:r w:rsidR="006F55F5">
        <w:t>acquired without grant</w:t>
      </w:r>
      <w:r w:rsidR="00735F2F">
        <w:t xml:space="preserve"> or</w:t>
      </w:r>
      <w:r w:rsidR="00E1482C">
        <w:t xml:space="preserve"> via an</w:t>
      </w:r>
      <w:r w:rsidR="00735F2F">
        <w:t xml:space="preserve"> equity investment from a local authority</w:t>
      </w:r>
      <w:r w:rsidR="006F55F5">
        <w:t>.</w:t>
      </w:r>
    </w:p>
    <w:p w14:paraId="5CA79942" w14:textId="61F75C6D" w:rsidR="001A1B19" w:rsidRDefault="006B6CBB" w:rsidP="001A1B19">
      <w:pPr>
        <w:pStyle w:val="Paragraph-normal"/>
      </w:pPr>
      <w:r>
        <w:t>Unless the Parent Board directs otherwise, a</w:t>
      </w:r>
      <w:r w:rsidR="001A1B19">
        <w:t xml:space="preserve">ll rents will be </w:t>
      </w:r>
      <w:r w:rsidR="0016721C">
        <w:t xml:space="preserve">varied </w:t>
      </w:r>
      <w:r w:rsidR="001A1B19">
        <w:t>annually to the extent permitted by regulation</w:t>
      </w:r>
      <w:r>
        <w:t xml:space="preserve">, </w:t>
      </w:r>
      <w:r w:rsidR="00632EA4">
        <w:t>currently</w:t>
      </w:r>
      <w:r>
        <w:t xml:space="preserve"> CPI+1% for the 5 years to March 2025</w:t>
      </w:r>
      <w:r w:rsidR="001A1B19">
        <w:t xml:space="preserve">. Affordable Rents will </w:t>
      </w:r>
      <w:r>
        <w:t xml:space="preserve">also </w:t>
      </w:r>
      <w:r w:rsidR="001A1B19">
        <w:t xml:space="preserve">be reviewed each time a property is re-let.  </w:t>
      </w:r>
    </w:p>
    <w:p w14:paraId="74E66F26" w14:textId="77777777" w:rsidR="001A1B19" w:rsidRDefault="001A1B19" w:rsidP="001A1B19">
      <w:pPr>
        <w:pStyle w:val="Heading2"/>
      </w:pPr>
      <w:r>
        <w:t>Social Rents</w:t>
      </w:r>
    </w:p>
    <w:p w14:paraId="4742E949" w14:textId="4F378D53" w:rsidR="008A1C63" w:rsidRDefault="008A1C63" w:rsidP="001A1B19">
      <w:pPr>
        <w:pStyle w:val="Paragraph-normal"/>
      </w:pPr>
      <w:r>
        <w:t>In line with the Welfare Reform and Work Act 2016</w:t>
      </w:r>
      <w:r w:rsidR="00DE737B">
        <w:t>,</w:t>
      </w:r>
      <w:r>
        <w:t xml:space="preserve"> each existing tenant’s Social Rent </w:t>
      </w:r>
      <w:r w:rsidR="006F55F5">
        <w:t>ha</w:t>
      </w:r>
      <w:r w:rsidR="00735F2F">
        <w:t>s</w:t>
      </w:r>
      <w:r w:rsidR="006F55F5">
        <w:t xml:space="preserve"> been reduced by </w:t>
      </w:r>
      <w:r>
        <w:t>1%</w:t>
      </w:r>
      <w:r w:rsidRPr="00B3245B">
        <w:t xml:space="preserve"> </w:t>
      </w:r>
      <w:proofErr w:type="spellStart"/>
      <w:r w:rsidR="00682BE0">
        <w:t>pa</w:t>
      </w:r>
      <w:proofErr w:type="spellEnd"/>
      <w:r w:rsidR="00682BE0">
        <w:t xml:space="preserve"> </w:t>
      </w:r>
      <w:r>
        <w:t>for the 4 years to March 2020.</w:t>
      </w:r>
    </w:p>
    <w:p w14:paraId="28E1C9C5" w14:textId="5BA0F092" w:rsidR="008E42B8" w:rsidRDefault="00A311B0" w:rsidP="0080667C">
      <w:pPr>
        <w:pStyle w:val="Paragraph-normal"/>
      </w:pPr>
      <w:r w:rsidRPr="009D0482">
        <w:t>When</w:t>
      </w:r>
      <w:r w:rsidR="00F52311" w:rsidRPr="00B04807">
        <w:t xml:space="preserve"> </w:t>
      </w:r>
      <w:r w:rsidR="000D1019">
        <w:t xml:space="preserve">letting or </w:t>
      </w:r>
      <w:r w:rsidR="00F52311" w:rsidRPr="00B04807">
        <w:t>re</w:t>
      </w:r>
      <w:r w:rsidR="00DE737B" w:rsidRPr="005319D9">
        <w:t>-</w:t>
      </w:r>
      <w:r w:rsidR="00F52311" w:rsidRPr="005319D9">
        <w:t>letting a Social Rent property the Formula Rent will be applied.</w:t>
      </w:r>
      <w:r w:rsidR="00F52311">
        <w:t xml:space="preserve"> </w:t>
      </w:r>
      <w:r w:rsidR="008033B3" w:rsidRPr="00F52C93">
        <w:t xml:space="preserve">The valuation factor used in the calculation of </w:t>
      </w:r>
      <w:r w:rsidR="00EE2604">
        <w:t xml:space="preserve">the </w:t>
      </w:r>
      <w:r w:rsidR="0080667C">
        <w:t xml:space="preserve">Formula </w:t>
      </w:r>
      <w:r w:rsidR="008033B3" w:rsidRPr="00F52C93">
        <w:t>Rent will reflect improvements carried out</w:t>
      </w:r>
      <w:r w:rsidR="008E42B8">
        <w:t>.</w:t>
      </w:r>
      <w:r w:rsidR="00F52311">
        <w:t xml:space="preserve"> In line with the Welfare Reform and Work Act 2016</w:t>
      </w:r>
      <w:r w:rsidR="00DE737B">
        <w:t>,</w:t>
      </w:r>
      <w:r w:rsidR="00F52311">
        <w:t xml:space="preserve"> the Formula Rent </w:t>
      </w:r>
      <w:r>
        <w:t>for re</w:t>
      </w:r>
      <w:r w:rsidR="00DE737B">
        <w:t>-</w:t>
      </w:r>
      <w:r>
        <w:t xml:space="preserve">let properties </w:t>
      </w:r>
      <w:r w:rsidR="0080667C">
        <w:t>also reflect</w:t>
      </w:r>
      <w:r w:rsidR="006F55F5">
        <w:t>s the</w:t>
      </w:r>
      <w:r w:rsidR="0080667C">
        <w:t xml:space="preserve"> </w:t>
      </w:r>
      <w:r w:rsidR="00F52311">
        <w:t xml:space="preserve">-1% </w:t>
      </w:r>
      <w:proofErr w:type="spellStart"/>
      <w:r w:rsidR="001716A0">
        <w:t>pa</w:t>
      </w:r>
      <w:proofErr w:type="spellEnd"/>
      <w:r w:rsidR="001716A0">
        <w:t xml:space="preserve"> </w:t>
      </w:r>
      <w:r w:rsidR="00F52311">
        <w:t>rent reduction</w:t>
      </w:r>
      <w:r w:rsidR="0080667C">
        <w:t xml:space="preserve"> </w:t>
      </w:r>
      <w:r w:rsidR="006F55F5">
        <w:t xml:space="preserve">for the 4 years </w:t>
      </w:r>
      <w:r w:rsidR="0080667C">
        <w:t>to March 2020.</w:t>
      </w:r>
    </w:p>
    <w:p w14:paraId="21647FE5" w14:textId="3C90CEC4" w:rsidR="00B80920" w:rsidRDefault="00B80920" w:rsidP="0080667C">
      <w:pPr>
        <w:pStyle w:val="Paragraph-normal"/>
      </w:pPr>
      <w:r>
        <w:lastRenderedPageBreak/>
        <w:t xml:space="preserve">Southway will not utilise Tolerance when setting Social Rents for properties </w:t>
      </w:r>
      <w:r w:rsidR="003D0512">
        <w:t>within our Core Area</w:t>
      </w:r>
      <w:r>
        <w:t>.</w:t>
      </w:r>
      <w:r w:rsidR="003D0512">
        <w:t xml:space="preserve"> For</w:t>
      </w:r>
      <w:r w:rsidR="00DB43E9">
        <w:t xml:space="preserve"> </w:t>
      </w:r>
      <w:r>
        <w:t>Social Rent properties</w:t>
      </w:r>
      <w:r w:rsidR="003D0512">
        <w:t xml:space="preserve"> outside of the Core Area</w:t>
      </w:r>
      <w:r w:rsidR="008E7C49">
        <w:t xml:space="preserve"> Southway may utilise Tolerance;</w:t>
      </w:r>
      <w:r w:rsidR="00DB43E9">
        <w:t xml:space="preserve"> a decision will be taken at the point a scheme or property is acquired</w:t>
      </w:r>
      <w:r w:rsidR="003D0512">
        <w:t xml:space="preserve"> or developed</w:t>
      </w:r>
      <w:r w:rsidR="0006132D">
        <w:t>.</w:t>
      </w:r>
    </w:p>
    <w:p w14:paraId="2097E80E" w14:textId="69EB98E9" w:rsidR="000252BC" w:rsidRDefault="009B57F3" w:rsidP="0022561E">
      <w:pPr>
        <w:pStyle w:val="Paragraph-normal"/>
      </w:pPr>
      <w:r>
        <w:t xml:space="preserve">For properties in </w:t>
      </w:r>
      <w:r w:rsidR="007E386B">
        <w:t>our Core Area</w:t>
      </w:r>
      <w:r>
        <w:t>, t</w:t>
      </w:r>
      <w:r w:rsidR="00DE737B">
        <w:t>he Trust</w:t>
      </w:r>
      <w:r w:rsidR="001A1B19" w:rsidRPr="00F52C93">
        <w:t xml:space="preserve"> will offer two ‘rent free’ weeks each year.  The rent as calculated annually will be rebased from a 52 week to a 50</w:t>
      </w:r>
      <w:r w:rsidR="00420D99">
        <w:t xml:space="preserve"> </w:t>
      </w:r>
      <w:r w:rsidR="001A1B19" w:rsidRPr="00F52C93">
        <w:t>week base and this rebased rent will be charged in all other rent weeks for that year.</w:t>
      </w:r>
      <w:r w:rsidR="000252BC">
        <w:t xml:space="preserve"> </w:t>
      </w:r>
      <w:r>
        <w:t xml:space="preserve">For </w:t>
      </w:r>
      <w:r w:rsidRPr="006F55F5">
        <w:t xml:space="preserve">properties </w:t>
      </w:r>
      <w:r w:rsidR="007E386B" w:rsidRPr="006F55F5">
        <w:t>outside of the Core Area</w:t>
      </w:r>
      <w:r w:rsidRPr="006F55F5">
        <w:t xml:space="preserve"> </w:t>
      </w:r>
      <w:r w:rsidR="001F2991" w:rsidRPr="006F55F5">
        <w:t>rents will be set on the basis of 52 weeks in a year, or in line with the tenancy conditions we adopt (subject to consultation with transferring tenants).</w:t>
      </w:r>
    </w:p>
    <w:p w14:paraId="7BC4DDAC" w14:textId="7D1F6CE7" w:rsidR="009B57F3" w:rsidRDefault="00641E7B" w:rsidP="001F2991">
      <w:pPr>
        <w:pStyle w:val="Paragraph-normal"/>
      </w:pPr>
      <w:r>
        <w:t>For general n</w:t>
      </w:r>
      <w:r w:rsidR="000252BC">
        <w:t xml:space="preserve">eeds </w:t>
      </w:r>
      <w:r w:rsidR="0034612D">
        <w:t>properties</w:t>
      </w:r>
      <w:r w:rsidR="000252BC">
        <w:t xml:space="preserve"> </w:t>
      </w:r>
      <w:r w:rsidR="00263B98">
        <w:t xml:space="preserve">(in both core and </w:t>
      </w:r>
      <w:proofErr w:type="spellStart"/>
      <w:r w:rsidR="00263B98">
        <w:t>non core</w:t>
      </w:r>
      <w:proofErr w:type="spellEnd"/>
      <w:r w:rsidR="00263B98">
        <w:t xml:space="preserve"> areas) the maximum Social R</w:t>
      </w:r>
      <w:r w:rsidR="000252BC">
        <w:t>ent plus benefit eligible service charge</w:t>
      </w:r>
      <w:r w:rsidR="00263B98">
        <w:t>s</w:t>
      </w:r>
      <w:r w:rsidR="000252BC">
        <w:t xml:space="preserve"> will be the</w:t>
      </w:r>
      <w:r w:rsidR="00263B98">
        <w:t xml:space="preserve"> Local Housing Allowance.</w:t>
      </w:r>
      <w:r w:rsidR="000252BC">
        <w:t xml:space="preserve"> </w:t>
      </w:r>
    </w:p>
    <w:p w14:paraId="5A4533FE" w14:textId="77777777" w:rsidR="001A1B19" w:rsidRPr="00F52C93" w:rsidRDefault="001A1B19" w:rsidP="001A1B19">
      <w:pPr>
        <w:pStyle w:val="Heading2"/>
      </w:pPr>
      <w:r>
        <w:t>Affordable Rents</w:t>
      </w:r>
    </w:p>
    <w:p w14:paraId="0EF4DAF6" w14:textId="3DDF09CA" w:rsidR="00D61436" w:rsidRDefault="000416F9" w:rsidP="001D1283">
      <w:pPr>
        <w:pStyle w:val="Paragraph-normal"/>
      </w:pPr>
      <w:r w:rsidRPr="000416F9">
        <w:t xml:space="preserve">When letting </w:t>
      </w:r>
      <w:r w:rsidR="000D1019">
        <w:t xml:space="preserve">or re-letting </w:t>
      </w:r>
      <w:r w:rsidRPr="000416F9">
        <w:t xml:space="preserve">an </w:t>
      </w:r>
      <w:r w:rsidR="00D61436">
        <w:t xml:space="preserve">Affordable Rent </w:t>
      </w:r>
      <w:r>
        <w:t>property</w:t>
      </w:r>
      <w:r w:rsidR="00DE737B">
        <w:t>,</w:t>
      </w:r>
      <w:r w:rsidR="00BD7B8B">
        <w:t xml:space="preserve"> </w:t>
      </w:r>
      <w:r w:rsidR="00611421" w:rsidRPr="00611421">
        <w:t>or applying the annual rent increase,</w:t>
      </w:r>
      <w:r w:rsidR="00611421">
        <w:t xml:space="preserve"> </w:t>
      </w:r>
      <w:r>
        <w:t xml:space="preserve">rent </w:t>
      </w:r>
      <w:r w:rsidR="003219DA">
        <w:t>plus benefit eligible service</w:t>
      </w:r>
      <w:r w:rsidR="00820ECD">
        <w:t xml:space="preserve"> charge</w:t>
      </w:r>
      <w:r w:rsidR="003219DA">
        <w:t xml:space="preserve">s </w:t>
      </w:r>
      <w:r w:rsidR="000D1019">
        <w:t>will</w:t>
      </w:r>
      <w:r w:rsidR="00820ECD">
        <w:t xml:space="preserve"> be </w:t>
      </w:r>
      <w:r w:rsidR="001821C6">
        <w:t xml:space="preserve">set </w:t>
      </w:r>
      <w:r w:rsidR="00D61436">
        <w:t>at 80% of the average market rent for the area in which the property is located, or the Local Housing Allowance, whichever is lower.</w:t>
      </w:r>
    </w:p>
    <w:p w14:paraId="4818F46B" w14:textId="77777777" w:rsidR="00ED7231" w:rsidRPr="00ED7231" w:rsidRDefault="00B3245B" w:rsidP="00ED7231">
      <w:pPr>
        <w:pStyle w:val="Paragraph-normal"/>
      </w:pPr>
      <w:r>
        <w:t>In line with the Welfare Reform and Work Act 2016</w:t>
      </w:r>
      <w:r w:rsidR="00DE737B">
        <w:t>,</w:t>
      </w:r>
      <w:r>
        <w:t xml:space="preserve"> each existing tenant’s </w:t>
      </w:r>
      <w:r w:rsidR="000B7ED9">
        <w:t>Affordable Rent</w:t>
      </w:r>
      <w:r>
        <w:t xml:space="preserve"> </w:t>
      </w:r>
      <w:r w:rsidR="006F55F5">
        <w:t>has been reduced by</w:t>
      </w:r>
      <w:r>
        <w:t xml:space="preserve"> -1%</w:t>
      </w:r>
      <w:r w:rsidRPr="00B3245B">
        <w:t xml:space="preserve"> </w:t>
      </w:r>
      <w:proofErr w:type="spellStart"/>
      <w:r w:rsidR="001716A0">
        <w:t>pa</w:t>
      </w:r>
      <w:proofErr w:type="spellEnd"/>
      <w:r w:rsidR="001716A0">
        <w:t xml:space="preserve"> </w:t>
      </w:r>
      <w:r>
        <w:t>for the 4 years to March 2020.</w:t>
      </w:r>
      <w:ins w:id="1" w:author="David Clermont" w:date="2022-01-14T10:54:00Z">
        <w:r w:rsidR="00735EA0">
          <w:t xml:space="preserve"> </w:t>
        </w:r>
      </w:ins>
      <w:r w:rsidR="00ED7231" w:rsidRPr="00ED7231">
        <w:t>When an existing tenant departs the property is relet as per section 2.9, unless an exception is applied as per section 5.4.</w:t>
      </w:r>
    </w:p>
    <w:p w14:paraId="1FA74038" w14:textId="49ED51DE" w:rsidR="001D1283" w:rsidRDefault="001D1283" w:rsidP="001D1283">
      <w:pPr>
        <w:pStyle w:val="Paragraph-normal"/>
      </w:pPr>
      <w:r>
        <w:t xml:space="preserve">Affordability checks will be carried out prior to the let of affordable rent properties to ensure </w:t>
      </w:r>
      <w:r w:rsidR="000D1019">
        <w:t xml:space="preserve">the prospective tenant’s financial situation will enable </w:t>
      </w:r>
      <w:r>
        <w:t xml:space="preserve">a successful tenancy </w:t>
      </w:r>
      <w:r w:rsidR="00D06465">
        <w:t>to</w:t>
      </w:r>
      <w:r>
        <w:t xml:space="preserve"> be maintained.</w:t>
      </w:r>
      <w:r w:rsidR="000D1019">
        <w:t xml:space="preserve"> </w:t>
      </w:r>
    </w:p>
    <w:p w14:paraId="7078EA40" w14:textId="56B3474F" w:rsidR="002464A8" w:rsidRDefault="002464A8" w:rsidP="00491888">
      <w:pPr>
        <w:pStyle w:val="Heading2"/>
      </w:pPr>
      <w:r>
        <w:t>Rent Conversions</w:t>
      </w:r>
    </w:p>
    <w:p w14:paraId="36C39278" w14:textId="0836E204" w:rsidR="002464A8" w:rsidRDefault="002464A8" w:rsidP="00060C73">
      <w:pPr>
        <w:pStyle w:val="Paragraph-normal"/>
      </w:pPr>
      <w:r>
        <w:t>Southway will apply Rent Conversions (</w:t>
      </w:r>
      <w:r w:rsidR="00B04807">
        <w:t xml:space="preserve">where </w:t>
      </w:r>
      <w:r>
        <w:t>Social Rent propert</w:t>
      </w:r>
      <w:r w:rsidR="00B04807">
        <w:t xml:space="preserve">ies are converted </w:t>
      </w:r>
      <w:r>
        <w:t>to an Affordable Rent</w:t>
      </w:r>
      <w:r w:rsidR="00B04807">
        <w:t xml:space="preserve"> as they</w:t>
      </w:r>
      <w:r>
        <w:t xml:space="preserve"> become void</w:t>
      </w:r>
      <w:r w:rsidR="00735F2F">
        <w:t xml:space="preserve"> generating additional income</w:t>
      </w:r>
      <w:r w:rsidR="001A0AC3">
        <w:t xml:space="preserve"> up to an agreed value</w:t>
      </w:r>
      <w:r>
        <w:t xml:space="preserve">) where </w:t>
      </w:r>
      <w:r w:rsidR="005B5EA2">
        <w:t>Homes England has given</w:t>
      </w:r>
      <w:r>
        <w:t xml:space="preserve"> permission </w:t>
      </w:r>
      <w:r w:rsidR="005B5EA2">
        <w:t>and the Parent Board has approved the Conversions.</w:t>
      </w:r>
    </w:p>
    <w:p w14:paraId="55E86830" w14:textId="5BA31F14" w:rsidR="0079055B" w:rsidRDefault="0079055B" w:rsidP="003219DA">
      <w:pPr>
        <w:pStyle w:val="Paragraph-normal"/>
      </w:pPr>
      <w:r>
        <w:t>The following Social Rent properties will not be subject to conversion:</w:t>
      </w:r>
    </w:p>
    <w:p w14:paraId="791093AE" w14:textId="77777777" w:rsidR="003219DA" w:rsidRDefault="0079055B" w:rsidP="003219DA">
      <w:pPr>
        <w:pStyle w:val="Paragraph-normal"/>
        <w:numPr>
          <w:ilvl w:val="0"/>
          <w:numId w:val="15"/>
        </w:numPr>
        <w:ind w:left="1134" w:hanging="283"/>
      </w:pPr>
      <w:r>
        <w:t>Properties with an age restriction (i.e. older people’s housing</w:t>
      </w:r>
    </w:p>
    <w:p w14:paraId="5CD36318" w14:textId="62A54338" w:rsidR="003219DA" w:rsidRDefault="0079055B" w:rsidP="003219DA">
      <w:pPr>
        <w:pStyle w:val="Paragraph-normal"/>
        <w:numPr>
          <w:ilvl w:val="0"/>
          <w:numId w:val="15"/>
        </w:numPr>
        <w:ind w:left="1134" w:hanging="283"/>
      </w:pPr>
      <w:r>
        <w:t>Properties with three bedrooms plus a parlour or four or more bedrooms.</w:t>
      </w:r>
    </w:p>
    <w:p w14:paraId="42CCB20E" w14:textId="7005C635" w:rsidR="005B5EA2" w:rsidRPr="002464A8" w:rsidRDefault="00E97E69" w:rsidP="00060C73">
      <w:pPr>
        <w:pStyle w:val="Paragraph-normal"/>
      </w:pPr>
      <w:r>
        <w:lastRenderedPageBreak/>
        <w:t>The Strategic Director People and Places define</w:t>
      </w:r>
      <w:r w:rsidR="001A0AC3">
        <w:t>s</w:t>
      </w:r>
      <w:r>
        <w:t xml:space="preserve"> procedures to identify which properties are eligible and selected for Rent Conversion and how the Conversions are implemented.</w:t>
      </w:r>
      <w:r w:rsidR="00735F2F">
        <w:t xml:space="preserve"> </w:t>
      </w:r>
    </w:p>
    <w:p w14:paraId="2882ECAD" w14:textId="77777777" w:rsidR="008033B3" w:rsidRDefault="008033B3" w:rsidP="008033B3">
      <w:pPr>
        <w:pStyle w:val="Heading1"/>
      </w:pPr>
      <w:r>
        <w:t>Service Charge Policy</w:t>
      </w:r>
    </w:p>
    <w:p w14:paraId="41BE6491" w14:textId="77777777" w:rsidR="000D6920" w:rsidRDefault="000D6920" w:rsidP="000D6920">
      <w:pPr>
        <w:pStyle w:val="Paragraph-normal"/>
      </w:pPr>
      <w:r w:rsidRPr="000D6920">
        <w:t>A service charge is a payment made by a te</w:t>
      </w:r>
      <w:r>
        <w:t xml:space="preserve">nant or leaseholder toward the </w:t>
      </w:r>
      <w:r w:rsidRPr="000D6920">
        <w:t>costs of providing and maintaining services and benefits to them beyond the benefit of enjoying occupation of their home</w:t>
      </w:r>
      <w:r w:rsidR="00953263">
        <w:t>.</w:t>
      </w:r>
      <w:r w:rsidRPr="000D6920">
        <w:t xml:space="preserve"> </w:t>
      </w:r>
    </w:p>
    <w:p w14:paraId="4024EB1A" w14:textId="77777777" w:rsidR="00D21845" w:rsidRDefault="001126D1" w:rsidP="001707D3">
      <w:pPr>
        <w:pStyle w:val="Paragraph-normal"/>
      </w:pPr>
      <w:r>
        <w:t>Service charges, which can be a mixture of fixed and variable charges, will be calculated at a level sufficient to recover the estimated direct cost of the service provision and any associated indirect costs such as administration.  These will be apportioned in a reasonable manner between the households receiving those services. Where charges are variable, and actual costs result in a shortfall in recovery or over recovery of costs in any charging period, the charges for the following period will be adjusted accordingly.</w:t>
      </w:r>
      <w:r w:rsidR="001707D3">
        <w:t xml:space="preserve"> </w:t>
      </w:r>
    </w:p>
    <w:p w14:paraId="635C0D20" w14:textId="2BB68C9D" w:rsidR="00C13873" w:rsidRDefault="00C13873" w:rsidP="00C13873">
      <w:pPr>
        <w:pStyle w:val="Paragraph-normal"/>
      </w:pPr>
      <w:r>
        <w:t>Service charges will be calculated based on an informed forecast of direct cost, plus a</w:t>
      </w:r>
      <w:r w:rsidR="00560CBC">
        <w:t>n</w:t>
      </w:r>
      <w:r>
        <w:t xml:space="preserve"> administration charge of </w:t>
      </w:r>
      <w:r w:rsidR="00D87C9F">
        <w:t>10</w:t>
      </w:r>
      <w:r w:rsidR="00DE737B">
        <w:t>%</w:t>
      </w:r>
      <w:r w:rsidR="00D87C9F">
        <w:t xml:space="preserve"> to</w:t>
      </w:r>
      <w:r w:rsidR="001707D3">
        <w:t xml:space="preserve"> </w:t>
      </w:r>
      <w:r>
        <w:t>15%</w:t>
      </w:r>
      <w:r w:rsidR="00560CBC">
        <w:t xml:space="preserve"> of direct cos</w:t>
      </w:r>
      <w:r w:rsidR="00B647FF">
        <w:t>t or, if lower, the maximum</w:t>
      </w:r>
      <w:r w:rsidR="001707D3">
        <w:t xml:space="preserve"> </w:t>
      </w:r>
      <w:r w:rsidR="00560CBC">
        <w:t>uplift permitted by law</w:t>
      </w:r>
      <w:r>
        <w:t xml:space="preserve">. </w:t>
      </w:r>
    </w:p>
    <w:p w14:paraId="5D7065CE" w14:textId="677AE462" w:rsidR="001B24BA" w:rsidRDefault="001B24BA" w:rsidP="00C13873">
      <w:pPr>
        <w:pStyle w:val="Paragraph-normal"/>
      </w:pPr>
      <w:r>
        <w:t xml:space="preserve">Tenants and </w:t>
      </w:r>
      <w:r w:rsidR="00DE737B">
        <w:t>l</w:t>
      </w:r>
      <w:r>
        <w:t xml:space="preserve">easeholders </w:t>
      </w:r>
      <w:r w:rsidR="00EB072C">
        <w:t xml:space="preserve">of two and four blocks </w:t>
      </w:r>
      <w:r>
        <w:t xml:space="preserve">will be charged a variable service charge to reflect their personal </w:t>
      </w:r>
      <w:r w:rsidR="001716A0">
        <w:t>u</w:t>
      </w:r>
      <w:r w:rsidR="00EB072C">
        <w:t>se</w:t>
      </w:r>
      <w:r>
        <w:t xml:space="preserve"> of communally supplied gas</w:t>
      </w:r>
      <w:r w:rsidR="00EB072C">
        <w:t>.</w:t>
      </w:r>
    </w:p>
    <w:p w14:paraId="2D8A1C98" w14:textId="38EF61AB" w:rsidR="001126D1" w:rsidRDefault="00DE737B" w:rsidP="001126D1">
      <w:pPr>
        <w:pStyle w:val="Paragraph-normal"/>
      </w:pPr>
      <w:r>
        <w:t>Tenants and l</w:t>
      </w:r>
      <w:r w:rsidR="001126D1" w:rsidRPr="00953263">
        <w:t>easeholders moving i</w:t>
      </w:r>
      <w:r w:rsidR="001126D1">
        <w:t xml:space="preserve">nto Southway properties </w:t>
      </w:r>
      <w:r w:rsidR="00AC631F">
        <w:t>after 26 November 2007</w:t>
      </w:r>
      <w:r w:rsidR="001126D1" w:rsidRPr="00953263">
        <w:t xml:space="preserve"> will be charged </w:t>
      </w:r>
      <w:r w:rsidR="001B24BA">
        <w:t xml:space="preserve">a variable service charge </w:t>
      </w:r>
      <w:r w:rsidR="001126D1" w:rsidRPr="00953263">
        <w:t>for:</w:t>
      </w:r>
      <w:r w:rsidR="00F76CD5">
        <w:t xml:space="preserve"> </w:t>
      </w:r>
    </w:p>
    <w:p w14:paraId="51D15FDF" w14:textId="77777777" w:rsidR="001A0AC3" w:rsidRDefault="001126D1" w:rsidP="00FC68B3">
      <w:pPr>
        <w:pStyle w:val="Paragraph-normal"/>
        <w:numPr>
          <w:ilvl w:val="0"/>
          <w:numId w:val="13"/>
        </w:numPr>
        <w:ind w:left="1134" w:hanging="283"/>
      </w:pPr>
      <w:r>
        <w:t>Communal gardening services,</w:t>
      </w:r>
      <w:r w:rsidR="00D75759">
        <w:t xml:space="preserve"> </w:t>
      </w:r>
    </w:p>
    <w:p w14:paraId="2677BFCC" w14:textId="2D265DE1" w:rsidR="001126D1" w:rsidRDefault="001A0AC3" w:rsidP="00FC68B3">
      <w:pPr>
        <w:pStyle w:val="Paragraph-normal"/>
        <w:numPr>
          <w:ilvl w:val="0"/>
          <w:numId w:val="13"/>
        </w:numPr>
        <w:ind w:left="1134" w:hanging="283"/>
      </w:pPr>
      <w:r>
        <w:t>Communal estate charges at section 106 schemes</w:t>
      </w:r>
      <w:r w:rsidR="00864D32">
        <w:t>,</w:t>
      </w:r>
      <w:r>
        <w:t xml:space="preserve"> </w:t>
      </w:r>
      <w:r w:rsidR="00D75759">
        <w:t>and</w:t>
      </w:r>
    </w:p>
    <w:p w14:paraId="5B05C103" w14:textId="31CB7ACC" w:rsidR="001126D1" w:rsidRDefault="001126D1" w:rsidP="00FC68B3">
      <w:pPr>
        <w:pStyle w:val="Paragraph-normal"/>
        <w:numPr>
          <w:ilvl w:val="0"/>
          <w:numId w:val="13"/>
        </w:numPr>
        <w:ind w:left="1134" w:hanging="283"/>
      </w:pPr>
      <w:r>
        <w:t>Electricity charges for the communal areas of two and four block flats</w:t>
      </w:r>
      <w:r w:rsidR="00862236">
        <w:t>.</w:t>
      </w:r>
    </w:p>
    <w:p w14:paraId="1E518101" w14:textId="69C25D72" w:rsidR="00D21845" w:rsidRDefault="003565D9" w:rsidP="005A2225">
      <w:pPr>
        <w:pStyle w:val="Paragraph-normal"/>
      </w:pPr>
      <w:r>
        <w:t xml:space="preserve">Tenants of sheltered housing </w:t>
      </w:r>
      <w:r w:rsidR="0034612D">
        <w:t xml:space="preserve">and </w:t>
      </w:r>
      <w:r w:rsidR="00711D95" w:rsidRPr="00711D95">
        <w:t xml:space="preserve">living with </w:t>
      </w:r>
      <w:r w:rsidR="0034612D">
        <w:t xml:space="preserve">care </w:t>
      </w:r>
      <w:r>
        <w:t>schemes will be charged a variable service charge for communal support services and their personal use of utilities. The rate and date from which charge</w:t>
      </w:r>
      <w:r w:rsidR="00F91ED0">
        <w:t>s</w:t>
      </w:r>
      <w:r>
        <w:t xml:space="preserve"> will apply will be determined by </w:t>
      </w:r>
      <w:r w:rsidR="00D75759">
        <w:t xml:space="preserve">the Parent </w:t>
      </w:r>
      <w:r>
        <w:t>Board.</w:t>
      </w:r>
      <w:r w:rsidR="00263B98">
        <w:t xml:space="preserve"> There </w:t>
      </w:r>
      <w:r w:rsidR="0034612D">
        <w:t>is</w:t>
      </w:r>
      <w:r w:rsidR="00263B98">
        <w:t xml:space="preserve"> no maximum Local Housing Allowance assessment for tenants of these properties, given the age restructure nature of this accommodation and the rules of benefit eligibility relating only to working age households.</w:t>
      </w:r>
    </w:p>
    <w:p w14:paraId="41E03F81" w14:textId="62AFBB1C" w:rsidR="005A2225" w:rsidRDefault="005A2225" w:rsidP="00065C3E">
      <w:pPr>
        <w:pStyle w:val="Paragraph-normal"/>
      </w:pPr>
      <w:r>
        <w:t xml:space="preserve">Tenants of general needs accommodation will be charged a variable service charge for communal services, except where it is identified that </w:t>
      </w:r>
      <w:r w:rsidR="00065C3E">
        <w:t>this</w:t>
      </w:r>
      <w:r>
        <w:t xml:space="preserve"> would incur excessive costs to administer</w:t>
      </w:r>
      <w:r w:rsidR="00065C3E">
        <w:t xml:space="preserve">. In such cases </w:t>
      </w:r>
      <w:r>
        <w:t xml:space="preserve">a fixed </w:t>
      </w:r>
      <w:r w:rsidR="00065C3E">
        <w:t xml:space="preserve">service </w:t>
      </w:r>
      <w:r>
        <w:t xml:space="preserve">charge will </w:t>
      </w:r>
      <w:r>
        <w:lastRenderedPageBreak/>
        <w:t xml:space="preserve">be applied at the commencement of letting to recover the cost of communal services. In line with the Welfare Reform and Work Act 2016, fixed service charges </w:t>
      </w:r>
      <w:r w:rsidR="001A0AC3">
        <w:t xml:space="preserve">have been </w:t>
      </w:r>
      <w:r w:rsidR="00E1482C">
        <w:t xml:space="preserve">reduced by </w:t>
      </w:r>
      <w:r>
        <w:t>-1% pa to March 2020.</w:t>
      </w:r>
    </w:p>
    <w:p w14:paraId="52F1056A" w14:textId="77777777" w:rsidR="005A2225" w:rsidRDefault="005A2225" w:rsidP="005A2225">
      <w:pPr>
        <w:pStyle w:val="Paragraph-normal"/>
      </w:pPr>
      <w:r>
        <w:t>Where a new service is introduced during a rent year the charge will be calculated from the date the new service commences and be reviewed thereafter annually from the next rent review date.</w:t>
      </w:r>
    </w:p>
    <w:p w14:paraId="03698D47" w14:textId="77777777" w:rsidR="005A2225" w:rsidRDefault="005A2225" w:rsidP="005A2225">
      <w:pPr>
        <w:pStyle w:val="Paragraph-normal"/>
      </w:pPr>
      <w:r>
        <w:t xml:space="preserve">Service charges will be reviewed annually with due reference to applicable guidance, legislation and affordability to tenants. </w:t>
      </w:r>
    </w:p>
    <w:p w14:paraId="035D8123" w14:textId="77777777" w:rsidR="005A2225" w:rsidRDefault="005A2225" w:rsidP="005A2225">
      <w:pPr>
        <w:pStyle w:val="Paragraph-normal"/>
      </w:pPr>
      <w:r>
        <w:t>Any change in service charge levels will comply with the underlying tenancy agreements, leases, statute and regulations. The Parent Board will be informed of any changes at its first meeting after the amendment is made.</w:t>
      </w:r>
    </w:p>
    <w:p w14:paraId="776380A4" w14:textId="77777777" w:rsidR="008033B3" w:rsidRDefault="008033B3" w:rsidP="008033B3">
      <w:pPr>
        <w:pStyle w:val="Heading1"/>
      </w:pPr>
      <w:r>
        <w:t xml:space="preserve">Appeals </w:t>
      </w:r>
    </w:p>
    <w:p w14:paraId="3F4AFCDB" w14:textId="6257F5CF" w:rsidR="008033B3" w:rsidRDefault="008033B3" w:rsidP="008033B3">
      <w:pPr>
        <w:pStyle w:val="Paragraph-normal"/>
      </w:pPr>
      <w:r>
        <w:t>Rents and charges may be subject to query or challenge by tenants</w:t>
      </w:r>
      <w:r w:rsidR="0072437F">
        <w:t xml:space="preserve"> or leas</w:t>
      </w:r>
      <w:r w:rsidR="002912F7">
        <w:t>e</w:t>
      </w:r>
      <w:r w:rsidR="0072437F">
        <w:t>holders</w:t>
      </w:r>
      <w:r>
        <w:t>.  The calculation of charges a</w:t>
      </w:r>
      <w:r w:rsidR="0009187B">
        <w:t>s defined in this policy</w:t>
      </w:r>
      <w:r>
        <w:t xml:space="preserve"> is intended to be fair and transparent.  Where calculation is reasonably challenged by a directly affected party, the methodology on calculating the charge </w:t>
      </w:r>
      <w:r w:rsidR="0009187B">
        <w:t>wi</w:t>
      </w:r>
      <w:r>
        <w:t>ll be explained.</w:t>
      </w:r>
    </w:p>
    <w:p w14:paraId="3AD32FE8" w14:textId="57C80251" w:rsidR="008033B3" w:rsidRDefault="008033B3" w:rsidP="008033B3">
      <w:pPr>
        <w:pStyle w:val="Heading1"/>
      </w:pPr>
      <w:r>
        <w:t>Responsibility</w:t>
      </w:r>
      <w:r w:rsidR="00E413A0">
        <w:t xml:space="preserve"> and Reporting</w:t>
      </w:r>
    </w:p>
    <w:p w14:paraId="52E1A2A9" w14:textId="76260584" w:rsidR="008033B3" w:rsidRDefault="008033B3" w:rsidP="008033B3">
      <w:pPr>
        <w:pStyle w:val="Paragraph-normal"/>
      </w:pPr>
      <w:r>
        <w:t xml:space="preserve">The </w:t>
      </w:r>
      <w:r w:rsidR="00D0567D">
        <w:t xml:space="preserve">Chief Financial Officer </w:t>
      </w:r>
      <w:r>
        <w:t xml:space="preserve">will be responsible for the implementation, application, </w:t>
      </w:r>
      <w:r w:rsidR="0009187B">
        <w:t xml:space="preserve">and </w:t>
      </w:r>
      <w:r>
        <w:t>op</w:t>
      </w:r>
      <w:r w:rsidR="0009187B">
        <w:t>erational review of this policy</w:t>
      </w:r>
      <w:r>
        <w:t>,</w:t>
      </w:r>
      <w:r w:rsidR="004806E2">
        <w:t xml:space="preserve"> and monitoring its legal and regulatory compliance,</w:t>
      </w:r>
      <w:r>
        <w:t xml:space="preserve"> subject to </w:t>
      </w:r>
      <w:r w:rsidR="0009187B">
        <w:t xml:space="preserve">the approval of </w:t>
      </w:r>
      <w:r w:rsidR="002A2D4C">
        <w:t>the Parent</w:t>
      </w:r>
      <w:r w:rsidR="0009187B">
        <w:t xml:space="preserve"> Board</w:t>
      </w:r>
      <w:r w:rsidR="004806E2">
        <w:t>.</w:t>
      </w:r>
      <w:r w:rsidR="005077A7">
        <w:t xml:space="preserve"> </w:t>
      </w:r>
    </w:p>
    <w:p w14:paraId="2DAE6634" w14:textId="458CBA3B" w:rsidR="00AF3B08" w:rsidRDefault="00AF3B08" w:rsidP="00AF3B08">
      <w:pPr>
        <w:pStyle w:val="Paragraph-normal"/>
      </w:pPr>
      <w:r>
        <w:t>Rent Conversions will be reported to the People and Places</w:t>
      </w:r>
      <w:r w:rsidRPr="00AF3B08">
        <w:t xml:space="preserve"> </w:t>
      </w:r>
      <w:r>
        <w:t>Committee</w:t>
      </w:r>
      <w:r w:rsidR="005077A7">
        <w:t>,</w:t>
      </w:r>
      <w:r>
        <w:t xml:space="preserve"> </w:t>
      </w:r>
      <w:r w:rsidR="006B5A45">
        <w:t>by t</w:t>
      </w:r>
      <w:r>
        <w:t>he Strategic Director – People and Places</w:t>
      </w:r>
      <w:r w:rsidR="006B5A45">
        <w:t>,</w:t>
      </w:r>
      <w:r>
        <w:t xml:space="preserve"> as part of the Annual Lettings Report</w:t>
      </w:r>
      <w:r w:rsidR="006B5A45">
        <w:t xml:space="preserve">. </w:t>
      </w:r>
    </w:p>
    <w:p w14:paraId="16D35728" w14:textId="7C50CEBE" w:rsidR="00E413A0" w:rsidRPr="005077A7" w:rsidRDefault="00E413A0" w:rsidP="00E413A0">
      <w:pPr>
        <w:pStyle w:val="Paragraph-normal"/>
      </w:pPr>
      <w:r w:rsidRPr="005077A7">
        <w:t xml:space="preserve">Changes in government policy, legislation, accounting guidance, Southway’s Business Plan or other relevant factors will be reported to </w:t>
      </w:r>
      <w:r w:rsidR="002A2D4C" w:rsidRPr="005077A7">
        <w:t>the Parent</w:t>
      </w:r>
      <w:r w:rsidRPr="005077A7">
        <w:t xml:space="preserve"> Board</w:t>
      </w:r>
      <w:r w:rsidR="002A2D4C" w:rsidRPr="005077A7">
        <w:t>,</w:t>
      </w:r>
      <w:r w:rsidRPr="005077A7">
        <w:t xml:space="preserve"> along with an assessment of their impact and appropriate recommendations as to how to proceed.</w:t>
      </w:r>
    </w:p>
    <w:p w14:paraId="1655B03A" w14:textId="520C943F" w:rsidR="000416F9" w:rsidRPr="000416F9" w:rsidRDefault="000416F9" w:rsidP="000416F9">
      <w:pPr>
        <w:pStyle w:val="Paragraph-normal"/>
      </w:pPr>
      <w:r w:rsidRPr="000416F9">
        <w:t xml:space="preserve">It may on occasion be appropriate to set some individual property rents on a different basis in order to achieve broader strategic objectives. The Strategic Director – People </w:t>
      </w:r>
      <w:r w:rsidR="002A2D4C">
        <w:t>and</w:t>
      </w:r>
      <w:r w:rsidRPr="000416F9">
        <w:t xml:space="preserve"> Places has delegated authority to let any property at a rate outside of this rent and service charge policy.  Any such occurrence will </w:t>
      </w:r>
      <w:r w:rsidRPr="000416F9">
        <w:lastRenderedPageBreak/>
        <w:t>be reported to</w:t>
      </w:r>
      <w:r w:rsidR="00115506">
        <w:t xml:space="preserve"> the</w:t>
      </w:r>
      <w:r w:rsidRPr="000416F9">
        <w:t xml:space="preserve"> People </w:t>
      </w:r>
      <w:r w:rsidR="00115506">
        <w:t>and</w:t>
      </w:r>
      <w:r w:rsidRPr="000416F9">
        <w:t xml:space="preserve"> Places Committee (Sections 12.2.3 and 12.</w:t>
      </w:r>
      <w:r w:rsidR="00711D95">
        <w:t>2</w:t>
      </w:r>
      <w:r w:rsidRPr="000416F9">
        <w:t>.4 of Financial Regulations relates)</w:t>
      </w:r>
      <w:r w:rsidR="00115506">
        <w:t>.</w:t>
      </w:r>
    </w:p>
    <w:p w14:paraId="3529FCE5" w14:textId="77777777" w:rsidR="008033B3" w:rsidRDefault="008033B3" w:rsidP="008033B3">
      <w:pPr>
        <w:pStyle w:val="Heading1"/>
      </w:pPr>
      <w:r>
        <w:t>Information and Consultation</w:t>
      </w:r>
    </w:p>
    <w:p w14:paraId="26D7AC51" w14:textId="12DE9081" w:rsidR="008033B3" w:rsidRPr="00F91ED0" w:rsidRDefault="008033B3" w:rsidP="008033B3">
      <w:pPr>
        <w:pStyle w:val="Paragraph-normal"/>
      </w:pPr>
      <w:r>
        <w:t>Tenants and leaseholders will be notified of changes in charges as appropriate</w:t>
      </w:r>
      <w:r w:rsidR="0072437F">
        <w:t xml:space="preserve"> and </w:t>
      </w:r>
      <w:r>
        <w:t>in line with best practice</w:t>
      </w:r>
      <w:r w:rsidR="00115506">
        <w:t>,</w:t>
      </w:r>
      <w:r>
        <w:t xml:space="preserve"> the </w:t>
      </w:r>
      <w:r w:rsidR="0009187B" w:rsidRPr="00F91ED0">
        <w:t>T</w:t>
      </w:r>
      <w:r w:rsidRPr="00F91ED0">
        <w:t xml:space="preserve">enancy </w:t>
      </w:r>
      <w:r w:rsidR="0009187B" w:rsidRPr="00F91ED0">
        <w:t>A</w:t>
      </w:r>
      <w:r w:rsidRPr="00F91ED0">
        <w:t>greement and applicable legislation.</w:t>
      </w:r>
    </w:p>
    <w:p w14:paraId="3AFA7213" w14:textId="6AEFE774" w:rsidR="008033B3" w:rsidRPr="00F91ED0" w:rsidRDefault="008033B3" w:rsidP="008033B3">
      <w:pPr>
        <w:pStyle w:val="Heading1"/>
      </w:pPr>
      <w:r w:rsidRPr="00F91ED0">
        <w:t>Related Policy Documents</w:t>
      </w:r>
    </w:p>
    <w:p w14:paraId="34F703CB" w14:textId="77777777" w:rsidR="008033B3" w:rsidRPr="0023647A" w:rsidRDefault="0072437F" w:rsidP="000E6F28">
      <w:pPr>
        <w:pStyle w:val="Paragraph-normal"/>
        <w:numPr>
          <w:ilvl w:val="0"/>
          <w:numId w:val="11"/>
        </w:numPr>
        <w:spacing w:after="0"/>
      </w:pPr>
      <w:r>
        <w:t xml:space="preserve">Affordable </w:t>
      </w:r>
      <w:r w:rsidR="00D0567D">
        <w:t xml:space="preserve">Rent Collection, </w:t>
      </w:r>
      <w:r w:rsidR="008033B3" w:rsidRPr="0023647A">
        <w:t>Arrears and Debt Recovery</w:t>
      </w:r>
    </w:p>
    <w:p w14:paraId="035941C4" w14:textId="7F5A5184" w:rsidR="008033B3" w:rsidRPr="0023647A" w:rsidRDefault="008033B3" w:rsidP="000E6F28">
      <w:pPr>
        <w:pStyle w:val="Paragraph-normal"/>
        <w:numPr>
          <w:ilvl w:val="0"/>
          <w:numId w:val="11"/>
        </w:numPr>
        <w:spacing w:after="0"/>
      </w:pPr>
      <w:r w:rsidRPr="0023647A">
        <w:t>Write</w:t>
      </w:r>
      <w:r w:rsidR="00B03685">
        <w:t xml:space="preserve"> O</w:t>
      </w:r>
      <w:r w:rsidRPr="0023647A">
        <w:t>ff Policy</w:t>
      </w:r>
    </w:p>
    <w:p w14:paraId="123CA677" w14:textId="77777777" w:rsidR="008033B3" w:rsidRPr="0023647A" w:rsidRDefault="008033B3" w:rsidP="000E6F28">
      <w:pPr>
        <w:pStyle w:val="Paragraph-normal"/>
        <w:numPr>
          <w:ilvl w:val="0"/>
          <w:numId w:val="11"/>
        </w:numPr>
        <w:spacing w:after="0"/>
      </w:pPr>
      <w:r w:rsidRPr="0023647A">
        <w:t>Leaseholder Management</w:t>
      </w:r>
      <w:r w:rsidR="009A21C2" w:rsidRPr="0023647A">
        <w:t xml:space="preserve"> Policy</w:t>
      </w:r>
    </w:p>
    <w:p w14:paraId="3BCAE7CA" w14:textId="77777777" w:rsidR="008033B3" w:rsidRPr="0023647A" w:rsidRDefault="004806E2" w:rsidP="000E6F28">
      <w:pPr>
        <w:pStyle w:val="Paragraph-normal"/>
        <w:numPr>
          <w:ilvl w:val="0"/>
          <w:numId w:val="11"/>
        </w:numPr>
        <w:spacing w:after="0"/>
      </w:pPr>
      <w:r w:rsidRPr="0023647A">
        <w:t>Single Equality Scheme</w:t>
      </w:r>
    </w:p>
    <w:p w14:paraId="722B11F0" w14:textId="183CB515" w:rsidR="008033B3" w:rsidRPr="0023647A" w:rsidRDefault="008033B3" w:rsidP="000E6F28">
      <w:pPr>
        <w:pStyle w:val="Paragraph-normal"/>
        <w:numPr>
          <w:ilvl w:val="0"/>
          <w:numId w:val="11"/>
        </w:numPr>
        <w:spacing w:after="0"/>
      </w:pPr>
      <w:r w:rsidRPr="0023647A">
        <w:t xml:space="preserve">Customer Care </w:t>
      </w:r>
      <w:r w:rsidR="00B03685">
        <w:t xml:space="preserve">(Everyone Matters) </w:t>
      </w:r>
      <w:r w:rsidRPr="0023647A">
        <w:t xml:space="preserve">Policy </w:t>
      </w:r>
    </w:p>
    <w:p w14:paraId="795C110E" w14:textId="641B4A09" w:rsidR="008033B3" w:rsidRDefault="008033B3" w:rsidP="000E6F28">
      <w:pPr>
        <w:pStyle w:val="Paragraph-normal"/>
        <w:numPr>
          <w:ilvl w:val="0"/>
          <w:numId w:val="11"/>
        </w:numPr>
        <w:spacing w:after="0"/>
      </w:pPr>
      <w:r w:rsidRPr="0023647A">
        <w:t>Financial Regulations</w:t>
      </w:r>
    </w:p>
    <w:p w14:paraId="5C074371" w14:textId="02141E25" w:rsidR="0072437F" w:rsidRPr="0023647A" w:rsidRDefault="0072437F" w:rsidP="000E6F28">
      <w:pPr>
        <w:pStyle w:val="Paragraph-normal"/>
        <w:numPr>
          <w:ilvl w:val="0"/>
          <w:numId w:val="11"/>
        </w:numPr>
        <w:spacing w:after="0"/>
      </w:pPr>
      <w:r>
        <w:t>Procurement Policy</w:t>
      </w:r>
      <w:r w:rsidR="002912F7">
        <w:t xml:space="preserve"> </w:t>
      </w:r>
    </w:p>
    <w:p w14:paraId="1DB31B8C" w14:textId="77777777" w:rsidR="008033B3" w:rsidRPr="0023647A" w:rsidRDefault="008033B3" w:rsidP="008033B3">
      <w:pPr>
        <w:pStyle w:val="Paragraph-normal"/>
        <w:numPr>
          <w:ilvl w:val="0"/>
          <w:numId w:val="11"/>
        </w:numPr>
      </w:pPr>
      <w:r w:rsidRPr="0023647A">
        <w:t>Accounting Policies</w:t>
      </w:r>
    </w:p>
    <w:p w14:paraId="520CCC17" w14:textId="49653EB4" w:rsidR="00D70989" w:rsidRDefault="00D70989" w:rsidP="009B6435">
      <w:pPr>
        <w:ind w:left="0"/>
      </w:pPr>
    </w:p>
    <w:tbl>
      <w:tblPr>
        <w:tblStyle w:val="TableGrid"/>
        <w:tblW w:w="0" w:type="auto"/>
        <w:tblLook w:val="04A0" w:firstRow="1" w:lastRow="0" w:firstColumn="1" w:lastColumn="0" w:noHBand="0" w:noVBand="1"/>
      </w:tblPr>
      <w:tblGrid>
        <w:gridCol w:w="3024"/>
        <w:gridCol w:w="5992"/>
      </w:tblGrid>
      <w:tr w:rsidR="00CE182E" w14:paraId="1538CF5F" w14:textId="77777777" w:rsidTr="00C91184">
        <w:trPr>
          <w:cantSplit/>
          <w:trHeight w:val="407"/>
        </w:trPr>
        <w:tc>
          <w:tcPr>
            <w:tcW w:w="9242" w:type="dxa"/>
            <w:gridSpan w:val="2"/>
            <w:vAlign w:val="center"/>
          </w:tcPr>
          <w:p w14:paraId="292BED3C" w14:textId="0BB8F7F3" w:rsidR="00CE182E" w:rsidRPr="00392995" w:rsidRDefault="00CE182E" w:rsidP="00392995">
            <w:pPr>
              <w:ind w:left="0"/>
              <w:jc w:val="center"/>
              <w:rPr>
                <w:rFonts w:ascii="Arial" w:hAnsi="Arial" w:cs="Arial"/>
                <w:b/>
              </w:rPr>
            </w:pPr>
            <w:r w:rsidRPr="00392995">
              <w:rPr>
                <w:rFonts w:ascii="Arial" w:hAnsi="Arial" w:cs="Arial"/>
                <w:b/>
              </w:rPr>
              <w:t>POLICY REVIEW HISTORY</w:t>
            </w:r>
          </w:p>
        </w:tc>
      </w:tr>
      <w:tr w:rsidR="00CE182E" w14:paraId="7FAF2C65" w14:textId="77777777" w:rsidTr="00C91184">
        <w:trPr>
          <w:cantSplit/>
          <w:trHeight w:val="407"/>
        </w:trPr>
        <w:tc>
          <w:tcPr>
            <w:tcW w:w="9242" w:type="dxa"/>
            <w:gridSpan w:val="2"/>
            <w:tcBorders>
              <w:bottom w:val="double" w:sz="4" w:space="0" w:color="auto"/>
            </w:tcBorders>
            <w:vAlign w:val="center"/>
          </w:tcPr>
          <w:p w14:paraId="3F78284F" w14:textId="77777777" w:rsidR="00CE182E" w:rsidRPr="00392995" w:rsidRDefault="00CE182E" w:rsidP="00392995">
            <w:pPr>
              <w:ind w:left="0"/>
              <w:jc w:val="center"/>
              <w:rPr>
                <w:rFonts w:ascii="Arial" w:hAnsi="Arial" w:cs="Arial"/>
                <w:i/>
              </w:rPr>
            </w:pPr>
            <w:r w:rsidRPr="00392995">
              <w:rPr>
                <w:rFonts w:ascii="Arial" w:hAnsi="Arial" w:cs="Arial"/>
                <w:i/>
              </w:rPr>
              <w:t>To be completed during each review</w:t>
            </w:r>
          </w:p>
        </w:tc>
      </w:tr>
      <w:tr w:rsidR="00263227" w14:paraId="3CCF04C3" w14:textId="77777777" w:rsidTr="00C91184">
        <w:trPr>
          <w:cantSplit/>
          <w:trHeight w:val="567"/>
        </w:trPr>
        <w:tc>
          <w:tcPr>
            <w:tcW w:w="9242" w:type="dxa"/>
            <w:gridSpan w:val="2"/>
            <w:tcBorders>
              <w:top w:val="double" w:sz="4" w:space="0" w:color="auto"/>
            </w:tcBorders>
          </w:tcPr>
          <w:p w14:paraId="7E472CC1" w14:textId="77777777" w:rsidR="007278CD" w:rsidRPr="00392995" w:rsidRDefault="007278CD" w:rsidP="00392995">
            <w:pPr>
              <w:ind w:left="0"/>
              <w:rPr>
                <w:rFonts w:ascii="Arial" w:hAnsi="Arial" w:cs="Arial"/>
                <w:b/>
              </w:rPr>
            </w:pPr>
            <w:r w:rsidRPr="00392995">
              <w:rPr>
                <w:rFonts w:ascii="Arial" w:hAnsi="Arial" w:cs="Arial"/>
                <w:b/>
              </w:rPr>
              <w:t>Previous versions</w:t>
            </w:r>
          </w:p>
          <w:p w14:paraId="0B8CD0F1" w14:textId="77777777" w:rsidR="00263227" w:rsidRPr="00D53462" w:rsidRDefault="00263227" w:rsidP="00392995">
            <w:pPr>
              <w:ind w:left="0"/>
              <w:rPr>
                <w:rFonts w:ascii="Arial" w:hAnsi="Arial" w:cs="Arial"/>
              </w:rPr>
            </w:pPr>
            <w:r w:rsidRPr="00D53462">
              <w:rPr>
                <w:rFonts w:ascii="Arial" w:hAnsi="Arial" w:cs="Arial"/>
              </w:rPr>
              <w:t>(</w:t>
            </w:r>
            <w:r w:rsidR="00CE7903" w:rsidRPr="00D53462">
              <w:rPr>
                <w:rFonts w:ascii="Arial" w:hAnsi="Arial" w:cs="Arial"/>
              </w:rPr>
              <w:t>version number</w:t>
            </w:r>
            <w:r w:rsidR="007278CD" w:rsidRPr="00D53462">
              <w:rPr>
                <w:rFonts w:ascii="Arial" w:hAnsi="Arial" w:cs="Arial"/>
              </w:rPr>
              <w:t xml:space="preserve"> – </w:t>
            </w:r>
            <w:r w:rsidR="00CE7903" w:rsidRPr="00D53462">
              <w:rPr>
                <w:rFonts w:ascii="Arial" w:hAnsi="Arial" w:cs="Arial"/>
              </w:rPr>
              <w:t>approv</w:t>
            </w:r>
            <w:r w:rsidR="007278CD" w:rsidRPr="00D53462">
              <w:rPr>
                <w:rFonts w:ascii="Arial" w:hAnsi="Arial" w:cs="Arial"/>
              </w:rPr>
              <w:t>ed by – ap</w:t>
            </w:r>
            <w:r w:rsidRPr="00D53462">
              <w:rPr>
                <w:rFonts w:ascii="Arial" w:hAnsi="Arial" w:cs="Arial"/>
              </w:rPr>
              <w:t>proval date</w:t>
            </w:r>
            <w:r w:rsidR="007278CD" w:rsidRPr="00D53462">
              <w:rPr>
                <w:rFonts w:ascii="Arial" w:hAnsi="Arial" w:cs="Arial"/>
              </w:rPr>
              <w:t xml:space="preserve"> – </w:t>
            </w:r>
            <w:r w:rsidRPr="00D53462">
              <w:rPr>
                <w:rFonts w:ascii="Arial" w:hAnsi="Arial" w:cs="Arial"/>
              </w:rPr>
              <w:t>title if different)</w:t>
            </w:r>
          </w:p>
          <w:p w14:paraId="34386586" w14:textId="77777777" w:rsidR="00263227" w:rsidRPr="00392995" w:rsidRDefault="00263227" w:rsidP="00392995">
            <w:pPr>
              <w:ind w:left="0"/>
              <w:rPr>
                <w:rFonts w:ascii="Arial" w:hAnsi="Arial" w:cs="Arial"/>
              </w:rPr>
            </w:pPr>
          </w:p>
          <w:p w14:paraId="729B9374" w14:textId="77777777" w:rsidR="00263227" w:rsidRPr="0009187B" w:rsidRDefault="00263227" w:rsidP="00392995">
            <w:pPr>
              <w:ind w:left="0"/>
              <w:rPr>
                <w:rFonts w:ascii="Arial" w:hAnsi="Arial" w:cs="Arial"/>
              </w:rPr>
            </w:pPr>
            <w:r w:rsidRPr="0009187B">
              <w:rPr>
                <w:rFonts w:ascii="Arial" w:hAnsi="Arial" w:cs="Arial"/>
              </w:rPr>
              <w:t>V1 –</w:t>
            </w:r>
            <w:r w:rsidR="007278CD" w:rsidRPr="0009187B">
              <w:rPr>
                <w:rFonts w:ascii="Arial" w:hAnsi="Arial" w:cs="Arial"/>
              </w:rPr>
              <w:t xml:space="preserve"> </w:t>
            </w:r>
            <w:r w:rsidR="0009187B" w:rsidRPr="0009187B">
              <w:rPr>
                <w:rFonts w:ascii="Arial" w:hAnsi="Arial" w:cs="Arial"/>
              </w:rPr>
              <w:t xml:space="preserve">Shadow </w:t>
            </w:r>
            <w:r w:rsidRPr="0009187B">
              <w:rPr>
                <w:rFonts w:ascii="Arial" w:hAnsi="Arial" w:cs="Arial"/>
              </w:rPr>
              <w:t xml:space="preserve">Board </w:t>
            </w:r>
            <w:r w:rsidR="007278CD" w:rsidRPr="0009187B">
              <w:rPr>
                <w:rFonts w:ascii="Arial" w:hAnsi="Arial" w:cs="Arial"/>
              </w:rPr>
              <w:t xml:space="preserve">– </w:t>
            </w:r>
            <w:r w:rsidR="0009187B" w:rsidRPr="0009187B">
              <w:rPr>
                <w:rFonts w:ascii="Arial" w:hAnsi="Arial" w:cs="Arial"/>
              </w:rPr>
              <w:t>25/09/2007</w:t>
            </w:r>
          </w:p>
          <w:p w14:paraId="5574B7CF" w14:textId="77777777" w:rsidR="00263227" w:rsidRDefault="0009187B" w:rsidP="00392995">
            <w:pPr>
              <w:ind w:left="0"/>
              <w:rPr>
                <w:rFonts w:ascii="Arial" w:hAnsi="Arial" w:cs="Arial"/>
              </w:rPr>
            </w:pPr>
            <w:r>
              <w:rPr>
                <w:rFonts w:ascii="Arial" w:hAnsi="Arial" w:cs="Arial"/>
              </w:rPr>
              <w:t>V2 – Board – 24/11/2009</w:t>
            </w:r>
          </w:p>
          <w:p w14:paraId="79BC64F9" w14:textId="4601420B" w:rsidR="00A83EBD" w:rsidRDefault="00A83EBD" w:rsidP="00392995">
            <w:pPr>
              <w:ind w:left="0"/>
              <w:rPr>
                <w:rFonts w:ascii="Arial" w:hAnsi="Arial" w:cs="Arial"/>
              </w:rPr>
            </w:pPr>
            <w:r>
              <w:rPr>
                <w:rFonts w:ascii="Arial" w:hAnsi="Arial" w:cs="Arial"/>
              </w:rPr>
              <w:t>V3 – Board – 21/</w:t>
            </w:r>
            <w:r w:rsidR="00B03685">
              <w:rPr>
                <w:rFonts w:ascii="Arial" w:hAnsi="Arial" w:cs="Arial"/>
              </w:rPr>
              <w:t>0</w:t>
            </w:r>
            <w:r>
              <w:rPr>
                <w:rFonts w:ascii="Arial" w:hAnsi="Arial" w:cs="Arial"/>
              </w:rPr>
              <w:t>1/2014</w:t>
            </w:r>
          </w:p>
          <w:p w14:paraId="394F77AA" w14:textId="6748C4D2" w:rsidR="009B57F3" w:rsidRDefault="009B57F3" w:rsidP="00392995">
            <w:pPr>
              <w:ind w:left="0"/>
              <w:rPr>
                <w:rFonts w:ascii="Arial" w:hAnsi="Arial" w:cs="Arial"/>
              </w:rPr>
            </w:pPr>
            <w:r>
              <w:rPr>
                <w:rFonts w:ascii="Arial" w:hAnsi="Arial" w:cs="Arial"/>
              </w:rPr>
              <w:t>V4 – Board – 13/01/2018</w:t>
            </w:r>
          </w:p>
          <w:p w14:paraId="01836D1E" w14:textId="08EB7900" w:rsidR="009B57F3" w:rsidRDefault="009B57F3" w:rsidP="00392995">
            <w:pPr>
              <w:ind w:left="0"/>
              <w:rPr>
                <w:rFonts w:ascii="Arial" w:hAnsi="Arial" w:cs="Arial"/>
              </w:rPr>
            </w:pPr>
            <w:r>
              <w:rPr>
                <w:rFonts w:ascii="Arial" w:hAnsi="Arial" w:cs="Arial"/>
              </w:rPr>
              <w:t>V5 – Board – 19/06/2018</w:t>
            </w:r>
          </w:p>
          <w:p w14:paraId="3C6F9B21" w14:textId="669680BE" w:rsidR="00E1482C" w:rsidRDefault="00E1482C" w:rsidP="00392995">
            <w:pPr>
              <w:ind w:left="0"/>
              <w:rPr>
                <w:rFonts w:ascii="Arial" w:hAnsi="Arial" w:cs="Arial"/>
              </w:rPr>
            </w:pPr>
            <w:r>
              <w:rPr>
                <w:rFonts w:ascii="Arial" w:hAnsi="Arial" w:cs="Arial"/>
              </w:rPr>
              <w:t>V6 – Board – 12/01/2019</w:t>
            </w:r>
          </w:p>
          <w:p w14:paraId="36D5F914" w14:textId="06F5E9C9" w:rsidR="008C4B59" w:rsidRDefault="008C4B59" w:rsidP="00392995">
            <w:pPr>
              <w:ind w:left="0"/>
              <w:rPr>
                <w:ins w:id="2" w:author="David Clermont" w:date="2022-01-14T11:04:00Z"/>
                <w:rFonts w:ascii="Arial" w:hAnsi="Arial" w:cs="Arial"/>
              </w:rPr>
            </w:pPr>
            <w:r>
              <w:rPr>
                <w:rFonts w:ascii="Arial" w:hAnsi="Arial" w:cs="Arial"/>
              </w:rPr>
              <w:t>V7 – Board – 18/01/2020</w:t>
            </w:r>
          </w:p>
          <w:p w14:paraId="23167E51" w14:textId="77777777" w:rsidR="002158CA" w:rsidRDefault="002158CA" w:rsidP="00392995">
            <w:pPr>
              <w:ind w:left="0"/>
              <w:rPr>
                <w:rFonts w:ascii="Arial" w:hAnsi="Arial" w:cs="Arial"/>
              </w:rPr>
            </w:pPr>
          </w:p>
          <w:p w14:paraId="0CEC5BAE" w14:textId="328A8E56" w:rsidR="00073B83" w:rsidRDefault="00073B83" w:rsidP="00073B83">
            <w:pPr>
              <w:ind w:left="0"/>
              <w:rPr>
                <w:rFonts w:ascii="Arial" w:hAnsi="Arial" w:cs="Arial"/>
              </w:rPr>
            </w:pPr>
            <w:r>
              <w:rPr>
                <w:rFonts w:ascii="Arial" w:hAnsi="Arial" w:cs="Arial"/>
              </w:rPr>
              <w:t>V7.1 Board – 16/06/2020 confirmation that affordable rents plus benefit eligible service charges will continue to be set at the lower of 80% market rent and the LHA (noting that a new higher rate of LHA has been adopted by Government). Affordability checks will be carried out prior to the let of affordable rent properties.</w:t>
            </w:r>
          </w:p>
          <w:p w14:paraId="08834F73" w14:textId="77777777" w:rsidR="00711D95" w:rsidRDefault="00711D95" w:rsidP="00073B83">
            <w:pPr>
              <w:ind w:left="0"/>
              <w:rPr>
                <w:rFonts w:ascii="Arial" w:hAnsi="Arial" w:cs="Arial"/>
              </w:rPr>
            </w:pPr>
          </w:p>
          <w:p w14:paraId="6EBAA3D3" w14:textId="2E15C361" w:rsidR="002158CA" w:rsidRDefault="00711D95" w:rsidP="00392995">
            <w:pPr>
              <w:ind w:left="0"/>
              <w:rPr>
                <w:ins w:id="3" w:author="David Clermont" w:date="2022-01-14T11:04:00Z"/>
                <w:rFonts w:ascii="Arial" w:hAnsi="Arial" w:cs="Arial"/>
              </w:rPr>
            </w:pPr>
            <w:r w:rsidRPr="00711D95">
              <w:rPr>
                <w:rFonts w:ascii="Arial" w:hAnsi="Arial" w:cs="Arial"/>
              </w:rPr>
              <w:t>Board 26/01/2021 no changes</w:t>
            </w:r>
          </w:p>
          <w:p w14:paraId="4B7AB06C" w14:textId="77777777" w:rsidR="0009187B" w:rsidRPr="00392995" w:rsidRDefault="0009187B" w:rsidP="00711D95">
            <w:pPr>
              <w:ind w:left="0"/>
              <w:rPr>
                <w:rFonts w:ascii="Arial" w:hAnsi="Arial" w:cs="Arial"/>
              </w:rPr>
            </w:pPr>
          </w:p>
        </w:tc>
      </w:tr>
      <w:tr w:rsidR="00263227" w14:paraId="69F8D0AD" w14:textId="77777777" w:rsidTr="00BF21E9">
        <w:trPr>
          <w:cantSplit/>
          <w:trHeight w:val="347"/>
        </w:trPr>
        <w:tc>
          <w:tcPr>
            <w:tcW w:w="3085" w:type="dxa"/>
            <w:tcBorders>
              <w:bottom w:val="double" w:sz="4" w:space="0" w:color="auto"/>
            </w:tcBorders>
          </w:tcPr>
          <w:p w14:paraId="6CF68B66" w14:textId="77777777" w:rsidR="00263227" w:rsidRPr="00392995" w:rsidRDefault="00263227" w:rsidP="00392995">
            <w:pPr>
              <w:ind w:left="0"/>
              <w:rPr>
                <w:rFonts w:ascii="Arial" w:hAnsi="Arial" w:cs="Arial"/>
                <w:b/>
              </w:rPr>
            </w:pPr>
            <w:r w:rsidRPr="00392995">
              <w:rPr>
                <w:rFonts w:ascii="Arial" w:hAnsi="Arial" w:cs="Arial"/>
                <w:b/>
              </w:rPr>
              <w:t>Date of last EIA</w:t>
            </w:r>
            <w:r w:rsidR="007278CD" w:rsidRPr="00392995">
              <w:rPr>
                <w:rFonts w:ascii="Arial" w:hAnsi="Arial" w:cs="Arial"/>
                <w:b/>
              </w:rPr>
              <w:t>:</w:t>
            </w:r>
          </w:p>
        </w:tc>
        <w:tc>
          <w:tcPr>
            <w:tcW w:w="6157" w:type="dxa"/>
            <w:tcBorders>
              <w:bottom w:val="double" w:sz="4" w:space="0" w:color="auto"/>
            </w:tcBorders>
          </w:tcPr>
          <w:p w14:paraId="494EAABC" w14:textId="77777777" w:rsidR="00263227" w:rsidRPr="00392995" w:rsidRDefault="001802C9" w:rsidP="00392995">
            <w:pPr>
              <w:ind w:left="0"/>
              <w:rPr>
                <w:rFonts w:ascii="Arial" w:hAnsi="Arial" w:cs="Arial"/>
              </w:rPr>
            </w:pPr>
            <w:r>
              <w:rPr>
                <w:rFonts w:ascii="Arial" w:hAnsi="Arial" w:cs="Arial"/>
              </w:rPr>
              <w:t>N/A</w:t>
            </w:r>
          </w:p>
        </w:tc>
      </w:tr>
      <w:tr w:rsidR="00CE182E" w14:paraId="55393366" w14:textId="77777777" w:rsidTr="00BF21E9">
        <w:trPr>
          <w:cantSplit/>
          <w:trHeight w:val="347"/>
        </w:trPr>
        <w:tc>
          <w:tcPr>
            <w:tcW w:w="3085" w:type="dxa"/>
            <w:tcBorders>
              <w:top w:val="double" w:sz="4" w:space="0" w:color="auto"/>
            </w:tcBorders>
          </w:tcPr>
          <w:p w14:paraId="096A69A6" w14:textId="77777777" w:rsidR="00CE182E" w:rsidRPr="00392995" w:rsidRDefault="00CE182E" w:rsidP="00392995">
            <w:pPr>
              <w:ind w:left="0"/>
              <w:rPr>
                <w:rFonts w:ascii="Arial" w:hAnsi="Arial" w:cs="Arial"/>
                <w:b/>
              </w:rPr>
            </w:pPr>
            <w:r w:rsidRPr="00392995">
              <w:rPr>
                <w:rFonts w:ascii="Arial" w:hAnsi="Arial" w:cs="Arial"/>
                <w:b/>
              </w:rPr>
              <w:lastRenderedPageBreak/>
              <w:t>Review lead by:</w:t>
            </w:r>
          </w:p>
        </w:tc>
        <w:tc>
          <w:tcPr>
            <w:tcW w:w="6157" w:type="dxa"/>
            <w:tcBorders>
              <w:top w:val="double" w:sz="4" w:space="0" w:color="auto"/>
            </w:tcBorders>
          </w:tcPr>
          <w:p w14:paraId="5263AEE4" w14:textId="05F42945" w:rsidR="00CE182E" w:rsidRPr="00392995" w:rsidRDefault="00A83EBD" w:rsidP="00A83EBD">
            <w:pPr>
              <w:ind w:left="0"/>
              <w:rPr>
                <w:rFonts w:ascii="Arial" w:hAnsi="Arial" w:cs="Arial"/>
              </w:rPr>
            </w:pPr>
            <w:r>
              <w:rPr>
                <w:rFonts w:ascii="Arial" w:hAnsi="Arial" w:cs="Arial"/>
              </w:rPr>
              <w:t>David Clermont, Chief Financial Officer</w:t>
            </w:r>
          </w:p>
        </w:tc>
      </w:tr>
      <w:tr w:rsidR="00CE182E" w14:paraId="2986B2C8" w14:textId="77777777" w:rsidTr="00C91184">
        <w:trPr>
          <w:cantSplit/>
          <w:trHeight w:val="1546"/>
        </w:trPr>
        <w:tc>
          <w:tcPr>
            <w:tcW w:w="9242" w:type="dxa"/>
            <w:gridSpan w:val="2"/>
          </w:tcPr>
          <w:p w14:paraId="0E75B057" w14:textId="77777777" w:rsidR="00CE182E" w:rsidRPr="00392995" w:rsidRDefault="00CE182E" w:rsidP="00392995">
            <w:pPr>
              <w:ind w:left="0"/>
              <w:jc w:val="center"/>
              <w:rPr>
                <w:rFonts w:ascii="Arial" w:hAnsi="Arial" w:cs="Arial"/>
                <w:b/>
              </w:rPr>
            </w:pPr>
            <w:r w:rsidRPr="00392995">
              <w:rPr>
                <w:rFonts w:ascii="Arial" w:hAnsi="Arial" w:cs="Arial"/>
                <w:b/>
              </w:rPr>
              <w:t xml:space="preserve">Main </w:t>
            </w:r>
            <w:r w:rsidR="001D7D54" w:rsidRPr="00392995">
              <w:rPr>
                <w:rFonts w:ascii="Arial" w:hAnsi="Arial" w:cs="Arial"/>
                <w:b/>
              </w:rPr>
              <w:t xml:space="preserve">points or </w:t>
            </w:r>
            <w:r w:rsidRPr="00392995">
              <w:rPr>
                <w:rFonts w:ascii="Arial" w:hAnsi="Arial" w:cs="Arial"/>
                <w:b/>
              </w:rPr>
              <w:t>amendments made and reasons</w:t>
            </w:r>
          </w:p>
          <w:p w14:paraId="53FABCBE" w14:textId="77777777" w:rsidR="00CE182E" w:rsidRPr="00392995" w:rsidRDefault="00CE182E" w:rsidP="00392995">
            <w:pPr>
              <w:ind w:left="0"/>
              <w:rPr>
                <w:rFonts w:ascii="Arial" w:hAnsi="Arial" w:cs="Arial"/>
              </w:rPr>
            </w:pPr>
          </w:p>
          <w:p w14:paraId="5D63FD2B" w14:textId="77777777" w:rsidR="00711D95" w:rsidRPr="00711D95" w:rsidRDefault="00711D95" w:rsidP="00711D95">
            <w:pPr>
              <w:pStyle w:val="ListParagraph"/>
              <w:rPr>
                <w:rFonts w:ascii="Arial" w:hAnsi="Arial" w:cs="Arial"/>
                <w:lang w:eastAsia="en-GB"/>
              </w:rPr>
            </w:pPr>
            <w:r w:rsidRPr="00711D95">
              <w:rPr>
                <w:rFonts w:ascii="Arial" w:hAnsi="Arial" w:cs="Arial"/>
                <w:lang w:eastAsia="en-GB"/>
              </w:rPr>
              <w:t>V8 – Board – 22/01/2022</w:t>
            </w:r>
          </w:p>
          <w:p w14:paraId="5FF44FE2" w14:textId="74D888D4" w:rsidR="00711D95" w:rsidRPr="00711D95" w:rsidRDefault="00711D95" w:rsidP="00711D95">
            <w:pPr>
              <w:pStyle w:val="ListParagraph"/>
              <w:rPr>
                <w:rFonts w:ascii="Arial" w:hAnsi="Arial" w:cs="Arial"/>
                <w:lang w:eastAsia="en-GB"/>
              </w:rPr>
            </w:pPr>
            <w:r w:rsidRPr="00711D95">
              <w:rPr>
                <w:rFonts w:ascii="Arial" w:hAnsi="Arial" w:cs="Arial"/>
                <w:lang w:eastAsia="en-GB"/>
              </w:rPr>
              <w:t>-</w:t>
            </w:r>
            <w:r>
              <w:rPr>
                <w:rFonts w:ascii="Arial" w:hAnsi="Arial" w:cs="Arial"/>
                <w:lang w:eastAsia="en-GB"/>
              </w:rPr>
              <w:t xml:space="preserve">    </w:t>
            </w:r>
            <w:r w:rsidRPr="00711D95">
              <w:rPr>
                <w:rFonts w:ascii="Arial" w:hAnsi="Arial" w:cs="Arial"/>
                <w:lang w:eastAsia="en-GB"/>
              </w:rPr>
              <w:t>reference to the Regulator’s Rent Standard (1.2)</w:t>
            </w:r>
          </w:p>
          <w:p w14:paraId="3AA97535" w14:textId="77777777" w:rsidR="00711D95" w:rsidRPr="00711D95" w:rsidRDefault="00711D95" w:rsidP="00711D95">
            <w:pPr>
              <w:pStyle w:val="ListParagraph"/>
              <w:rPr>
                <w:rFonts w:ascii="Arial" w:hAnsi="Arial" w:cs="Arial"/>
                <w:lang w:eastAsia="en-GB"/>
              </w:rPr>
            </w:pPr>
            <w:r w:rsidRPr="00711D95">
              <w:rPr>
                <w:rFonts w:ascii="Arial" w:hAnsi="Arial" w:cs="Arial"/>
                <w:lang w:eastAsia="en-GB"/>
              </w:rPr>
              <w:t>-    clarification in relation to relets of Affordable Rent properties (2.10)</w:t>
            </w:r>
          </w:p>
          <w:p w14:paraId="1C0FE9BD" w14:textId="5C052CFA" w:rsidR="00A83EBD" w:rsidRPr="00183AB7" w:rsidRDefault="00711D95" w:rsidP="00711D95">
            <w:pPr>
              <w:pStyle w:val="ListParagraph"/>
              <w:rPr>
                <w:rFonts w:ascii="Arial" w:hAnsi="Arial" w:cs="Arial"/>
                <w:lang w:eastAsia="en-GB"/>
              </w:rPr>
            </w:pPr>
            <w:r w:rsidRPr="00711D95">
              <w:rPr>
                <w:rFonts w:ascii="Arial" w:hAnsi="Arial" w:cs="Arial"/>
                <w:lang w:eastAsia="en-GB"/>
              </w:rPr>
              <w:t>-</w:t>
            </w:r>
            <w:r>
              <w:rPr>
                <w:rFonts w:ascii="Arial" w:hAnsi="Arial" w:cs="Arial"/>
                <w:lang w:eastAsia="en-GB"/>
              </w:rPr>
              <w:t xml:space="preserve">    </w:t>
            </w:r>
            <w:r w:rsidRPr="00711D95">
              <w:rPr>
                <w:rFonts w:ascii="Arial" w:hAnsi="Arial" w:cs="Arial"/>
                <w:lang w:eastAsia="en-GB"/>
              </w:rPr>
              <w:t>minor textual amendments (3.6, 5.4)</w:t>
            </w:r>
          </w:p>
        </w:tc>
      </w:tr>
      <w:tr w:rsidR="0072662F" w14:paraId="5DC2DFF7" w14:textId="77777777" w:rsidTr="00810E37">
        <w:trPr>
          <w:cantSplit/>
          <w:trHeight w:val="404"/>
        </w:trPr>
        <w:tc>
          <w:tcPr>
            <w:tcW w:w="3085" w:type="dxa"/>
          </w:tcPr>
          <w:p w14:paraId="2F856232" w14:textId="77777777" w:rsidR="0072662F" w:rsidRPr="00392995" w:rsidRDefault="0072662F" w:rsidP="00392995">
            <w:pPr>
              <w:ind w:left="0"/>
              <w:rPr>
                <w:rFonts w:ascii="Arial" w:hAnsi="Arial" w:cs="Arial"/>
                <w:b/>
              </w:rPr>
            </w:pPr>
            <w:r w:rsidRPr="00392995">
              <w:rPr>
                <w:rFonts w:ascii="Arial" w:hAnsi="Arial" w:cs="Arial"/>
                <w:b/>
              </w:rPr>
              <w:t>Next review due:</w:t>
            </w:r>
          </w:p>
        </w:tc>
        <w:tc>
          <w:tcPr>
            <w:tcW w:w="6157" w:type="dxa"/>
            <w:shd w:val="clear" w:color="auto" w:fill="auto"/>
          </w:tcPr>
          <w:p w14:paraId="2B14F334" w14:textId="77658716" w:rsidR="0072662F" w:rsidRPr="00392995" w:rsidRDefault="009B57F3" w:rsidP="00FC68B3">
            <w:pPr>
              <w:ind w:left="0"/>
              <w:rPr>
                <w:rFonts w:ascii="Arial" w:hAnsi="Arial" w:cs="Arial"/>
                <w:b/>
              </w:rPr>
            </w:pPr>
            <w:r>
              <w:rPr>
                <w:rFonts w:ascii="Arial" w:hAnsi="Arial" w:cs="Arial"/>
                <w:b/>
              </w:rPr>
              <w:t>Q4</w:t>
            </w:r>
            <w:r w:rsidR="00FC68B3">
              <w:rPr>
                <w:rFonts w:ascii="Arial" w:hAnsi="Arial" w:cs="Arial"/>
                <w:b/>
              </w:rPr>
              <w:t xml:space="preserve"> </w:t>
            </w:r>
            <w:r w:rsidR="00711D95">
              <w:rPr>
                <w:rFonts w:ascii="Arial" w:hAnsi="Arial" w:cs="Arial"/>
                <w:b/>
              </w:rPr>
              <w:t>2022/23</w:t>
            </w:r>
          </w:p>
        </w:tc>
      </w:tr>
      <w:tr w:rsidR="00BF21E9" w14:paraId="7C79BE6A" w14:textId="77777777" w:rsidTr="00BF21E9">
        <w:trPr>
          <w:cantSplit/>
          <w:trHeight w:val="404"/>
        </w:trPr>
        <w:tc>
          <w:tcPr>
            <w:tcW w:w="3085" w:type="dxa"/>
          </w:tcPr>
          <w:p w14:paraId="1816EAEA" w14:textId="77777777" w:rsidR="00BF21E9" w:rsidRPr="00392995" w:rsidRDefault="00BF21E9" w:rsidP="00392995">
            <w:pPr>
              <w:ind w:left="0"/>
              <w:rPr>
                <w:rFonts w:ascii="Arial" w:hAnsi="Arial" w:cs="Arial"/>
                <w:b/>
              </w:rPr>
            </w:pPr>
            <w:r>
              <w:rPr>
                <w:rFonts w:ascii="Arial" w:hAnsi="Arial" w:cs="Arial"/>
                <w:b/>
              </w:rPr>
              <w:t>Approval level:</w:t>
            </w:r>
          </w:p>
        </w:tc>
        <w:tc>
          <w:tcPr>
            <w:tcW w:w="6157" w:type="dxa"/>
          </w:tcPr>
          <w:p w14:paraId="423EC0DD" w14:textId="2E981FB5" w:rsidR="00BF21E9" w:rsidRPr="00392995" w:rsidRDefault="00115506" w:rsidP="00392995">
            <w:pPr>
              <w:ind w:left="0"/>
              <w:rPr>
                <w:rFonts w:ascii="Arial" w:hAnsi="Arial" w:cs="Arial"/>
                <w:b/>
              </w:rPr>
            </w:pPr>
            <w:r>
              <w:rPr>
                <w:rFonts w:ascii="Arial" w:hAnsi="Arial" w:cs="Arial"/>
                <w:b/>
              </w:rPr>
              <w:t>Parent</w:t>
            </w:r>
            <w:r w:rsidR="001802C9">
              <w:rPr>
                <w:rFonts w:ascii="Arial" w:hAnsi="Arial" w:cs="Arial"/>
                <w:b/>
              </w:rPr>
              <w:t xml:space="preserve"> Board </w:t>
            </w:r>
          </w:p>
        </w:tc>
      </w:tr>
    </w:tbl>
    <w:p w14:paraId="658AEA6E" w14:textId="77777777" w:rsidR="00041D6F" w:rsidRPr="00E1298E" w:rsidRDefault="00041D6F" w:rsidP="00D53462">
      <w:pPr>
        <w:ind w:left="0"/>
        <w:rPr>
          <w:rFonts w:cs="Arial"/>
        </w:rPr>
      </w:pPr>
    </w:p>
    <w:sectPr w:rsidR="00041D6F" w:rsidRPr="00E1298E" w:rsidSect="00836F5B">
      <w:headerReference w:type="default" r:id="rId10"/>
      <w:footerReference w:type="default" r:id="rId11"/>
      <w:pgSz w:w="11906" w:h="16838"/>
      <w:pgMar w:top="194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19761" w14:textId="77777777" w:rsidR="005345B8" w:rsidRDefault="005345B8" w:rsidP="00CA1380">
      <w:pPr>
        <w:spacing w:after="0" w:line="240" w:lineRule="auto"/>
      </w:pPr>
      <w:r>
        <w:separator/>
      </w:r>
    </w:p>
  </w:endnote>
  <w:endnote w:type="continuationSeparator" w:id="0">
    <w:p w14:paraId="716DD592" w14:textId="77777777" w:rsidR="005345B8" w:rsidRDefault="005345B8" w:rsidP="00CA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3384"/>
      <w:docPartObj>
        <w:docPartGallery w:val="Page Numbers (Bottom of Page)"/>
        <w:docPartUnique/>
      </w:docPartObj>
    </w:sdtPr>
    <w:sdtEndPr/>
    <w:sdtContent>
      <w:sdt>
        <w:sdtPr>
          <w:id w:val="-1669238322"/>
          <w:docPartObj>
            <w:docPartGallery w:val="Page Numbers (Top of Page)"/>
            <w:docPartUnique/>
          </w:docPartObj>
        </w:sdtPr>
        <w:sdtEndPr/>
        <w:sdtContent>
          <w:p w14:paraId="3394027B" w14:textId="77777777" w:rsidR="005345B8" w:rsidRDefault="005345B8" w:rsidP="000F6D54">
            <w:pPr>
              <w:pStyle w:val="Footer"/>
              <w:tabs>
                <w:tab w:val="left" w:pos="2847"/>
              </w:tabs>
            </w:pPr>
            <w:r>
              <w:tab/>
            </w:r>
          </w:p>
        </w:sdtContent>
      </w:sdt>
    </w:sdtContent>
  </w:sdt>
  <w:p w14:paraId="503009F1" w14:textId="77777777" w:rsidR="005345B8" w:rsidRDefault="005345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849265"/>
      <w:docPartObj>
        <w:docPartGallery w:val="Page Numbers (Bottom of Page)"/>
        <w:docPartUnique/>
      </w:docPartObj>
    </w:sdtPr>
    <w:sdtEndPr/>
    <w:sdtContent>
      <w:sdt>
        <w:sdtPr>
          <w:id w:val="1087584016"/>
          <w:docPartObj>
            <w:docPartGallery w:val="Page Numbers (Top of Page)"/>
            <w:docPartUnique/>
          </w:docPartObj>
        </w:sdtPr>
        <w:sdtEndPr/>
        <w:sdtContent>
          <w:p w14:paraId="64E048AE" w14:textId="6BC94479" w:rsidR="005345B8" w:rsidRDefault="005345B8" w:rsidP="00BF21E9">
            <w:pPr>
              <w:pStyle w:val="Footer"/>
              <w:ind w:left="0"/>
              <w:jc w:val="center"/>
            </w:pPr>
            <w:r w:rsidRPr="00BF21E9">
              <w:rPr>
                <w:rFonts w:ascii="Arial" w:hAnsi="Arial" w:cs="Arial"/>
                <w:sz w:val="22"/>
              </w:rPr>
              <w:t xml:space="preserve">Page </w:t>
            </w:r>
            <w:r w:rsidRPr="00BF21E9">
              <w:rPr>
                <w:rFonts w:ascii="Arial" w:hAnsi="Arial" w:cs="Arial"/>
                <w:bCs/>
                <w:sz w:val="22"/>
              </w:rPr>
              <w:fldChar w:fldCharType="begin"/>
            </w:r>
            <w:r w:rsidRPr="00BF21E9">
              <w:rPr>
                <w:rFonts w:ascii="Arial" w:hAnsi="Arial" w:cs="Arial"/>
                <w:bCs/>
                <w:sz w:val="22"/>
              </w:rPr>
              <w:instrText xml:space="preserve"> PAGE </w:instrText>
            </w:r>
            <w:r w:rsidRPr="00BF21E9">
              <w:rPr>
                <w:rFonts w:ascii="Arial" w:hAnsi="Arial" w:cs="Arial"/>
                <w:bCs/>
                <w:sz w:val="22"/>
              </w:rPr>
              <w:fldChar w:fldCharType="separate"/>
            </w:r>
            <w:r w:rsidR="004B598C">
              <w:rPr>
                <w:rFonts w:ascii="Arial" w:hAnsi="Arial" w:cs="Arial"/>
                <w:bCs/>
                <w:noProof/>
                <w:sz w:val="22"/>
              </w:rPr>
              <w:t>7</w:t>
            </w:r>
            <w:r w:rsidRPr="00BF21E9">
              <w:rPr>
                <w:rFonts w:ascii="Arial" w:hAnsi="Arial" w:cs="Arial"/>
                <w:bCs/>
                <w:sz w:val="22"/>
              </w:rPr>
              <w:fldChar w:fldCharType="end"/>
            </w:r>
            <w:r w:rsidRPr="00BF21E9">
              <w:rPr>
                <w:rFonts w:ascii="Arial" w:hAnsi="Arial" w:cs="Arial"/>
                <w:sz w:val="22"/>
              </w:rPr>
              <w:t xml:space="preserve"> of </w:t>
            </w:r>
            <w:r w:rsidRPr="00BF21E9">
              <w:rPr>
                <w:rFonts w:ascii="Arial" w:hAnsi="Arial" w:cs="Arial"/>
                <w:bCs/>
                <w:sz w:val="22"/>
              </w:rPr>
              <w:fldChar w:fldCharType="begin"/>
            </w:r>
            <w:r w:rsidRPr="00BF21E9">
              <w:rPr>
                <w:rFonts w:ascii="Arial" w:hAnsi="Arial" w:cs="Arial"/>
                <w:bCs/>
                <w:sz w:val="22"/>
              </w:rPr>
              <w:instrText xml:space="preserve"> NUMPAGES  </w:instrText>
            </w:r>
            <w:r w:rsidRPr="00BF21E9">
              <w:rPr>
                <w:rFonts w:ascii="Arial" w:hAnsi="Arial" w:cs="Arial"/>
                <w:bCs/>
                <w:sz w:val="22"/>
              </w:rPr>
              <w:fldChar w:fldCharType="separate"/>
            </w:r>
            <w:r w:rsidR="004B598C">
              <w:rPr>
                <w:rFonts w:ascii="Arial" w:hAnsi="Arial" w:cs="Arial"/>
                <w:bCs/>
                <w:noProof/>
                <w:sz w:val="22"/>
              </w:rPr>
              <w:t>7</w:t>
            </w:r>
            <w:r w:rsidRPr="00BF21E9">
              <w:rPr>
                <w:rFonts w:ascii="Arial" w:hAnsi="Arial" w:cs="Arial"/>
                <w:bCs/>
                <w:sz w:val="22"/>
              </w:rPr>
              <w:fldChar w:fldCharType="end"/>
            </w:r>
          </w:p>
        </w:sdtContent>
      </w:sdt>
    </w:sdtContent>
  </w:sdt>
  <w:p w14:paraId="0B513353" w14:textId="77777777" w:rsidR="005345B8" w:rsidRDefault="00534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1F161" w14:textId="77777777" w:rsidR="005345B8" w:rsidRDefault="005345B8" w:rsidP="00CA1380">
      <w:pPr>
        <w:spacing w:after="0" w:line="240" w:lineRule="auto"/>
      </w:pPr>
      <w:r>
        <w:separator/>
      </w:r>
    </w:p>
  </w:footnote>
  <w:footnote w:type="continuationSeparator" w:id="0">
    <w:p w14:paraId="356F2543" w14:textId="77777777" w:rsidR="005345B8" w:rsidRDefault="005345B8" w:rsidP="00CA1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AD332" w14:textId="35EB458E" w:rsidR="005345B8" w:rsidRPr="00392995" w:rsidRDefault="005345B8" w:rsidP="00D70989">
    <w:pPr>
      <w:pStyle w:val="Header"/>
      <w:ind w:left="0"/>
      <w:jc w:val="right"/>
      <w:rPr>
        <w:rFonts w:ascii="Arial" w:hAnsi="Arial" w:cs="Arial"/>
        <w:b/>
      </w:rPr>
    </w:pPr>
    <w:r w:rsidRPr="00F9577B">
      <w:rPr>
        <w:rFonts w:ascii="Arial" w:hAnsi="Arial" w:cs="Arial"/>
        <w:b/>
      </w:rPr>
      <w:t>Rent Setting and Service Charge Policy</w:t>
    </w:r>
    <w:r>
      <w:rPr>
        <w:rFonts w:ascii="Arial" w:hAnsi="Arial" w:cs="Arial"/>
        <w:b/>
      </w:rPr>
      <w:t xml:space="preserve"> (Social and Affordable Properties)</w:t>
    </w:r>
  </w:p>
  <w:p w14:paraId="4544FCFB" w14:textId="77777777" w:rsidR="005345B8" w:rsidRPr="00392995" w:rsidRDefault="005345B8" w:rsidP="00D70989">
    <w:pPr>
      <w:pStyle w:val="Header"/>
      <w:ind w:left="0"/>
      <w:jc w:val="right"/>
      <w:rPr>
        <w:rFonts w:ascii="Arial" w:hAnsi="Arial" w:cs="Arial"/>
        <w:b/>
      </w:rPr>
    </w:pPr>
    <w:r w:rsidRPr="00F9577B">
      <w:rPr>
        <w:rFonts w:ascii="Arial" w:hAnsi="Arial" w:cs="Arial"/>
      </w:rPr>
      <w:t>SER-POL-15</w:t>
    </w:r>
  </w:p>
  <w:p w14:paraId="532E9BAD" w14:textId="6CA11F6B" w:rsidR="005345B8" w:rsidRPr="005345B8" w:rsidRDefault="005345B8" w:rsidP="00D70989">
    <w:pPr>
      <w:pStyle w:val="Header"/>
      <w:ind w:left="0"/>
      <w:jc w:val="right"/>
      <w:rPr>
        <w:rFonts w:ascii="Arial" w:hAnsi="Arial" w:cs="Arial"/>
        <w:b/>
      </w:rPr>
    </w:pPr>
    <w:r w:rsidRPr="00392995">
      <w:rPr>
        <w:rFonts w:ascii="Arial" w:hAnsi="Arial" w:cs="Arial"/>
      </w:rPr>
      <w:t>Version</w:t>
    </w:r>
    <w:r>
      <w:rPr>
        <w:rFonts w:ascii="Arial" w:hAnsi="Arial" w:cs="Arial"/>
        <w:b/>
      </w:rPr>
      <w:t xml:space="preserve"> </w:t>
    </w:r>
    <w:r w:rsidR="008C4B59">
      <w:rPr>
        <w:rFonts w:ascii="Arial" w:hAnsi="Arial" w:cs="Arial"/>
        <w:b/>
      </w:rPr>
      <w:t>7.1</w:t>
    </w:r>
  </w:p>
  <w:p w14:paraId="333476A0" w14:textId="77777777" w:rsidR="005345B8" w:rsidRPr="00443A8B" w:rsidRDefault="005345B8" w:rsidP="00443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6631C"/>
    <w:multiLevelType w:val="multilevel"/>
    <w:tmpl w:val="2CD4512C"/>
    <w:styleLink w:val="Style1"/>
    <w:lvl w:ilvl="0">
      <w:start w:val="1"/>
      <w:numFmt w:val="decimal"/>
      <w:lvlText w:val="%1."/>
      <w:lvlJc w:val="left"/>
      <w:pPr>
        <w:tabs>
          <w:tab w:val="num" w:pos="720"/>
        </w:tabs>
        <w:ind w:left="720" w:hanging="720"/>
      </w:pPr>
      <w:rPr>
        <w:rFonts w:ascii="Arial" w:hAnsi="Arial" w:hint="default"/>
        <w:sz w:val="24"/>
        <w:u w:val="none"/>
      </w:rPr>
    </w:lvl>
    <w:lvl w:ilvl="1">
      <w:start w:val="1"/>
      <w:numFmt w:val="decimal"/>
      <w:lvlText w:val="%1.%2"/>
      <w:lvlJc w:val="left"/>
      <w:pPr>
        <w:tabs>
          <w:tab w:val="num" w:pos="1440"/>
        </w:tabs>
        <w:ind w:left="1440" w:hanging="1440"/>
      </w:pPr>
      <w:rPr>
        <w:rFonts w:ascii="Arial" w:hAnsi="Arial" w:hint="default"/>
        <w:b w:val="0"/>
        <w:i w:val="0"/>
        <w:sz w:val="24"/>
        <w:u w:val="none"/>
      </w:rPr>
    </w:lvl>
    <w:lvl w:ilvl="2">
      <w:start w:val="1"/>
      <w:numFmt w:val="decimal"/>
      <w:lvlText w:val="%1.%2.%3"/>
      <w:lvlJc w:val="left"/>
      <w:pPr>
        <w:tabs>
          <w:tab w:val="num" w:pos="2160"/>
        </w:tabs>
        <w:ind w:left="2160" w:hanging="720"/>
      </w:pPr>
      <w:rPr>
        <w:rFonts w:hint="default"/>
        <w:b w:val="0"/>
        <w:i w:val="0"/>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600"/>
        </w:tabs>
        <w:ind w:left="3600" w:hanging="720"/>
      </w:pPr>
      <w:rPr>
        <w:rFonts w:hint="default"/>
        <w:u w:val="none"/>
      </w:rPr>
    </w:lvl>
    <w:lvl w:ilvl="5">
      <w:start w:val="1"/>
      <w:numFmt w:val="decimal"/>
      <w:lvlText w:val="%1.%2.%3.%4.%5.%6"/>
      <w:lvlJc w:val="left"/>
      <w:pPr>
        <w:tabs>
          <w:tab w:val="num" w:pos="4320"/>
        </w:tabs>
        <w:ind w:left="4320" w:hanging="720"/>
      </w:pPr>
      <w:rPr>
        <w:rFonts w:hint="default"/>
        <w:u w:val="none"/>
      </w:rPr>
    </w:lvl>
    <w:lvl w:ilvl="6">
      <w:start w:val="1"/>
      <w:numFmt w:val="decimal"/>
      <w:lvlText w:val="%1.%2.%3.%4.%5.%6.%7"/>
      <w:lvlJc w:val="left"/>
      <w:pPr>
        <w:tabs>
          <w:tab w:val="num" w:pos="5040"/>
        </w:tabs>
        <w:ind w:left="5040" w:hanging="720"/>
      </w:pPr>
      <w:rPr>
        <w:rFonts w:hint="default"/>
        <w:u w:val="none"/>
      </w:rPr>
    </w:lvl>
    <w:lvl w:ilvl="7">
      <w:start w:val="1"/>
      <w:numFmt w:val="decimal"/>
      <w:lvlText w:val="%1.%2.%3.%4.%5.%6.%7.%8"/>
      <w:lvlJc w:val="left"/>
      <w:pPr>
        <w:tabs>
          <w:tab w:val="num" w:pos="5760"/>
        </w:tabs>
        <w:ind w:left="5760" w:hanging="720"/>
      </w:pPr>
      <w:rPr>
        <w:rFonts w:hint="default"/>
        <w:u w:val="none"/>
      </w:rPr>
    </w:lvl>
    <w:lvl w:ilvl="8">
      <w:start w:val="1"/>
      <w:numFmt w:val="decimal"/>
      <w:lvlText w:val="%1.%2.%3.%4.%5.%6.%7.%8.%9"/>
      <w:lvlJc w:val="left"/>
      <w:pPr>
        <w:tabs>
          <w:tab w:val="num" w:pos="6480"/>
        </w:tabs>
        <w:ind w:left="6480" w:hanging="720"/>
      </w:pPr>
      <w:rPr>
        <w:rFonts w:hint="default"/>
        <w:u w:val="none"/>
      </w:rPr>
    </w:lvl>
  </w:abstractNum>
  <w:abstractNum w:abstractNumId="1" w15:restartNumberingAfterBreak="0">
    <w:nsid w:val="0CFC4679"/>
    <w:multiLevelType w:val="hybridMultilevel"/>
    <w:tmpl w:val="C4C6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AE5624"/>
    <w:multiLevelType w:val="hybridMultilevel"/>
    <w:tmpl w:val="F95E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0A1321"/>
    <w:multiLevelType w:val="hybridMultilevel"/>
    <w:tmpl w:val="B7D2AAC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3BD7673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0635554"/>
    <w:multiLevelType w:val="hybridMultilevel"/>
    <w:tmpl w:val="606EE2B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41454279"/>
    <w:multiLevelType w:val="hybridMultilevel"/>
    <w:tmpl w:val="9D38D2E8"/>
    <w:lvl w:ilvl="0" w:tplc="C5A84222">
      <w:start w:val="10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403557"/>
    <w:multiLevelType w:val="hybridMultilevel"/>
    <w:tmpl w:val="3608345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45784F00"/>
    <w:multiLevelType w:val="hybridMultilevel"/>
    <w:tmpl w:val="F626A0C2"/>
    <w:lvl w:ilvl="0" w:tplc="827089EA">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15:restartNumberingAfterBreak="0">
    <w:nsid w:val="473219D2"/>
    <w:multiLevelType w:val="multilevel"/>
    <w:tmpl w:val="6D5E313A"/>
    <w:lvl w:ilvl="0">
      <w:start w:val="1"/>
      <w:numFmt w:val="decimal"/>
      <w:pStyle w:val="Heading1"/>
      <w:lvlText w:val="%1."/>
      <w:lvlJc w:val="left"/>
      <w:pPr>
        <w:ind w:left="851" w:hanging="851"/>
      </w:pPr>
      <w:rPr>
        <w:rFonts w:hint="default"/>
      </w:rPr>
    </w:lvl>
    <w:lvl w:ilvl="1">
      <w:start w:val="1"/>
      <w:numFmt w:val="decimal"/>
      <w:pStyle w:val="Paragraph-normal"/>
      <w:lvlText w:val="%1.%2"/>
      <w:lvlJc w:val="left"/>
      <w:pPr>
        <w:ind w:left="851" w:hanging="851"/>
      </w:pPr>
      <w:rPr>
        <w:rFonts w:hint="default"/>
      </w:rPr>
    </w:lvl>
    <w:lvl w:ilvl="2">
      <w:start w:val="1"/>
      <w:numFmt w:val="decimal"/>
      <w:pStyle w:val="Sub-paragraph-normal"/>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05C7342"/>
    <w:multiLevelType w:val="multilevel"/>
    <w:tmpl w:val="2CB6B7EC"/>
    <w:numStyleLink w:val="Policytemplatenumbering"/>
  </w:abstractNum>
  <w:abstractNum w:abstractNumId="11" w15:restartNumberingAfterBreak="0">
    <w:nsid w:val="654720F4"/>
    <w:multiLevelType w:val="multilevel"/>
    <w:tmpl w:val="2CB6B7EC"/>
    <w:styleLink w:val="Policytemplatenumbering"/>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3.%2"/>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8CA5F18"/>
    <w:multiLevelType w:val="hybridMultilevel"/>
    <w:tmpl w:val="3904C3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6B1F0D"/>
    <w:multiLevelType w:val="hybridMultilevel"/>
    <w:tmpl w:val="BECAC624"/>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4" w15:restartNumberingAfterBreak="0">
    <w:nsid w:val="6F305EC5"/>
    <w:multiLevelType w:val="multilevel"/>
    <w:tmpl w:val="2CB6B7EC"/>
    <w:numStyleLink w:val="Policytemplatenumbering"/>
  </w:abstractNum>
  <w:abstractNum w:abstractNumId="15" w15:restartNumberingAfterBreak="0">
    <w:nsid w:val="74704945"/>
    <w:multiLevelType w:val="hybridMultilevel"/>
    <w:tmpl w:val="64D49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962B4A"/>
    <w:multiLevelType w:val="hybridMultilevel"/>
    <w:tmpl w:val="20EE9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5870120">
    <w:abstractNumId w:val="0"/>
  </w:num>
  <w:num w:numId="2" w16cid:durableId="558446328">
    <w:abstractNumId w:val="1"/>
  </w:num>
  <w:num w:numId="3" w16cid:durableId="1205630835">
    <w:abstractNumId w:val="15"/>
  </w:num>
  <w:num w:numId="4" w16cid:durableId="60294769">
    <w:abstractNumId w:val="16"/>
  </w:num>
  <w:num w:numId="5" w16cid:durableId="1526823079">
    <w:abstractNumId w:val="12"/>
  </w:num>
  <w:num w:numId="6" w16cid:durableId="1156803605">
    <w:abstractNumId w:val="11"/>
  </w:num>
  <w:num w:numId="7" w16cid:durableId="495532600">
    <w:abstractNumId w:val="10"/>
  </w:num>
  <w:num w:numId="8" w16cid:durableId="1815415166">
    <w:abstractNumId w:val="4"/>
  </w:num>
  <w:num w:numId="9" w16cid:durableId="1211572768">
    <w:abstractNumId w:val="14"/>
  </w:num>
  <w:num w:numId="10" w16cid:durableId="465244495">
    <w:abstractNumId w:val="9"/>
  </w:num>
  <w:num w:numId="11" w16cid:durableId="1501198608">
    <w:abstractNumId w:val="5"/>
  </w:num>
  <w:num w:numId="12" w16cid:durableId="1856992714">
    <w:abstractNumId w:val="8"/>
  </w:num>
  <w:num w:numId="13" w16cid:durableId="1824078004">
    <w:abstractNumId w:val="3"/>
  </w:num>
  <w:num w:numId="14" w16cid:durableId="436800724">
    <w:abstractNumId w:val="13"/>
  </w:num>
  <w:num w:numId="15" w16cid:durableId="793908679">
    <w:abstractNumId w:val="7"/>
  </w:num>
  <w:num w:numId="16" w16cid:durableId="1347631397">
    <w:abstractNumId w:val="2"/>
  </w:num>
  <w:num w:numId="17" w16cid:durableId="159717854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Clermont">
    <w15:presenceInfo w15:providerId="AD" w15:userId="S::d.clermont@southwayhousing.co.uk::395c7d88-01f0-4035-bab9-a624ddb5a1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3B3"/>
    <w:rsid w:val="00005CBD"/>
    <w:rsid w:val="0001076B"/>
    <w:rsid w:val="00020F72"/>
    <w:rsid w:val="000250B6"/>
    <w:rsid w:val="000252BC"/>
    <w:rsid w:val="0002658D"/>
    <w:rsid w:val="000416F9"/>
    <w:rsid w:val="00041D6F"/>
    <w:rsid w:val="00043BBA"/>
    <w:rsid w:val="000566A3"/>
    <w:rsid w:val="0006132D"/>
    <w:rsid w:val="00065C3E"/>
    <w:rsid w:val="00073B83"/>
    <w:rsid w:val="0009187B"/>
    <w:rsid w:val="00092D8F"/>
    <w:rsid w:val="000B7ED9"/>
    <w:rsid w:val="000C2E53"/>
    <w:rsid w:val="000D1019"/>
    <w:rsid w:val="000D6920"/>
    <w:rsid w:val="000E6F28"/>
    <w:rsid w:val="000F1C3F"/>
    <w:rsid w:val="000F5EE7"/>
    <w:rsid w:val="000F6D54"/>
    <w:rsid w:val="001126D1"/>
    <w:rsid w:val="00115506"/>
    <w:rsid w:val="0016721C"/>
    <w:rsid w:val="001707D3"/>
    <w:rsid w:val="001716A0"/>
    <w:rsid w:val="001802C9"/>
    <w:rsid w:val="001821C6"/>
    <w:rsid w:val="00183AB7"/>
    <w:rsid w:val="0019335A"/>
    <w:rsid w:val="001940F7"/>
    <w:rsid w:val="001A0AC3"/>
    <w:rsid w:val="001A1B19"/>
    <w:rsid w:val="001B24BA"/>
    <w:rsid w:val="001B5FE0"/>
    <w:rsid w:val="001D1283"/>
    <w:rsid w:val="001D7D54"/>
    <w:rsid w:val="001E0FCB"/>
    <w:rsid w:val="001E1855"/>
    <w:rsid w:val="001F2991"/>
    <w:rsid w:val="001F4EB1"/>
    <w:rsid w:val="00200B5A"/>
    <w:rsid w:val="00205B03"/>
    <w:rsid w:val="002103EE"/>
    <w:rsid w:val="002158CA"/>
    <w:rsid w:val="002171C4"/>
    <w:rsid w:val="00227D17"/>
    <w:rsid w:val="0023647A"/>
    <w:rsid w:val="002464A8"/>
    <w:rsid w:val="002576B5"/>
    <w:rsid w:val="00263227"/>
    <w:rsid w:val="00263B98"/>
    <w:rsid w:val="00266375"/>
    <w:rsid w:val="002673BE"/>
    <w:rsid w:val="002750C2"/>
    <w:rsid w:val="00282352"/>
    <w:rsid w:val="002912F7"/>
    <w:rsid w:val="002A2D4C"/>
    <w:rsid w:val="002B6879"/>
    <w:rsid w:val="002C4DC9"/>
    <w:rsid w:val="002C7762"/>
    <w:rsid w:val="00301025"/>
    <w:rsid w:val="00312355"/>
    <w:rsid w:val="003162E3"/>
    <w:rsid w:val="003219DA"/>
    <w:rsid w:val="00322764"/>
    <w:rsid w:val="00337E7B"/>
    <w:rsid w:val="0034612D"/>
    <w:rsid w:val="0035165B"/>
    <w:rsid w:val="00351B37"/>
    <w:rsid w:val="003565D9"/>
    <w:rsid w:val="00360B26"/>
    <w:rsid w:val="00361E5C"/>
    <w:rsid w:val="00377B9A"/>
    <w:rsid w:val="00380455"/>
    <w:rsid w:val="00385CA4"/>
    <w:rsid w:val="00392995"/>
    <w:rsid w:val="00393BD1"/>
    <w:rsid w:val="003C0E3E"/>
    <w:rsid w:val="003D0512"/>
    <w:rsid w:val="003E0B01"/>
    <w:rsid w:val="003E1F30"/>
    <w:rsid w:val="004115E0"/>
    <w:rsid w:val="004130D2"/>
    <w:rsid w:val="00414A56"/>
    <w:rsid w:val="00417DEF"/>
    <w:rsid w:val="00420533"/>
    <w:rsid w:val="00420D99"/>
    <w:rsid w:val="00423704"/>
    <w:rsid w:val="00437676"/>
    <w:rsid w:val="00443A8B"/>
    <w:rsid w:val="00473911"/>
    <w:rsid w:val="004806E2"/>
    <w:rsid w:val="00491888"/>
    <w:rsid w:val="004B18A5"/>
    <w:rsid w:val="004B598C"/>
    <w:rsid w:val="004B7E08"/>
    <w:rsid w:val="004F029D"/>
    <w:rsid w:val="004F035E"/>
    <w:rsid w:val="004F5F4B"/>
    <w:rsid w:val="00506A9F"/>
    <w:rsid w:val="005077A7"/>
    <w:rsid w:val="005319D9"/>
    <w:rsid w:val="005345B8"/>
    <w:rsid w:val="005412C8"/>
    <w:rsid w:val="00542625"/>
    <w:rsid w:val="00555BB2"/>
    <w:rsid w:val="0055641A"/>
    <w:rsid w:val="00560CBC"/>
    <w:rsid w:val="0056315B"/>
    <w:rsid w:val="00566E94"/>
    <w:rsid w:val="00576561"/>
    <w:rsid w:val="005A2225"/>
    <w:rsid w:val="005B5EA2"/>
    <w:rsid w:val="005D451F"/>
    <w:rsid w:val="005F5F1A"/>
    <w:rsid w:val="00600A4D"/>
    <w:rsid w:val="00605754"/>
    <w:rsid w:val="00611421"/>
    <w:rsid w:val="00632EA4"/>
    <w:rsid w:val="00641E7B"/>
    <w:rsid w:val="0064761A"/>
    <w:rsid w:val="00647918"/>
    <w:rsid w:val="0067595D"/>
    <w:rsid w:val="00680EB8"/>
    <w:rsid w:val="00682BE0"/>
    <w:rsid w:val="006B166A"/>
    <w:rsid w:val="006B54F7"/>
    <w:rsid w:val="006B5A45"/>
    <w:rsid w:val="006B6CBB"/>
    <w:rsid w:val="006B6D03"/>
    <w:rsid w:val="006D7A11"/>
    <w:rsid w:val="006E2792"/>
    <w:rsid w:val="006F55F5"/>
    <w:rsid w:val="006F6336"/>
    <w:rsid w:val="00711D95"/>
    <w:rsid w:val="0072437F"/>
    <w:rsid w:val="0072662F"/>
    <w:rsid w:val="007278CD"/>
    <w:rsid w:val="00733F90"/>
    <w:rsid w:val="00735EA0"/>
    <w:rsid w:val="00735F2F"/>
    <w:rsid w:val="0074435A"/>
    <w:rsid w:val="00755448"/>
    <w:rsid w:val="00755F01"/>
    <w:rsid w:val="00760323"/>
    <w:rsid w:val="00767B41"/>
    <w:rsid w:val="00783265"/>
    <w:rsid w:val="0079055B"/>
    <w:rsid w:val="007B167E"/>
    <w:rsid w:val="007E0469"/>
    <w:rsid w:val="007E1A27"/>
    <w:rsid w:val="007E386B"/>
    <w:rsid w:val="007F3E89"/>
    <w:rsid w:val="00800F47"/>
    <w:rsid w:val="008033B3"/>
    <w:rsid w:val="0080667C"/>
    <w:rsid w:val="0081034E"/>
    <w:rsid w:val="00810E37"/>
    <w:rsid w:val="00815CF2"/>
    <w:rsid w:val="00817107"/>
    <w:rsid w:val="00820ECD"/>
    <w:rsid w:val="008306BD"/>
    <w:rsid w:val="008317F5"/>
    <w:rsid w:val="00836F5B"/>
    <w:rsid w:val="00856326"/>
    <w:rsid w:val="00862236"/>
    <w:rsid w:val="00864D32"/>
    <w:rsid w:val="0089188D"/>
    <w:rsid w:val="008A1C63"/>
    <w:rsid w:val="008B3C2F"/>
    <w:rsid w:val="008C4B59"/>
    <w:rsid w:val="008E42B8"/>
    <w:rsid w:val="008E7C49"/>
    <w:rsid w:val="008F0D2C"/>
    <w:rsid w:val="008F24EE"/>
    <w:rsid w:val="008F288F"/>
    <w:rsid w:val="00911B0D"/>
    <w:rsid w:val="009151C1"/>
    <w:rsid w:val="00927F7B"/>
    <w:rsid w:val="00953263"/>
    <w:rsid w:val="00967292"/>
    <w:rsid w:val="0097433F"/>
    <w:rsid w:val="00977BC6"/>
    <w:rsid w:val="009A21C2"/>
    <w:rsid w:val="009A3FDD"/>
    <w:rsid w:val="009B57F3"/>
    <w:rsid w:val="009B6435"/>
    <w:rsid w:val="009C2BB9"/>
    <w:rsid w:val="009D0482"/>
    <w:rsid w:val="009F7309"/>
    <w:rsid w:val="009F7A28"/>
    <w:rsid w:val="00A05CD7"/>
    <w:rsid w:val="00A1144F"/>
    <w:rsid w:val="00A2523F"/>
    <w:rsid w:val="00A311B0"/>
    <w:rsid w:val="00A3231D"/>
    <w:rsid w:val="00A371C7"/>
    <w:rsid w:val="00A54774"/>
    <w:rsid w:val="00A83EBD"/>
    <w:rsid w:val="00A85F85"/>
    <w:rsid w:val="00A9713D"/>
    <w:rsid w:val="00AA2B52"/>
    <w:rsid w:val="00AB5C94"/>
    <w:rsid w:val="00AC631F"/>
    <w:rsid w:val="00AD7236"/>
    <w:rsid w:val="00AF3B08"/>
    <w:rsid w:val="00B03685"/>
    <w:rsid w:val="00B04807"/>
    <w:rsid w:val="00B1260B"/>
    <w:rsid w:val="00B21565"/>
    <w:rsid w:val="00B3245B"/>
    <w:rsid w:val="00B35ED7"/>
    <w:rsid w:val="00B631A5"/>
    <w:rsid w:val="00B647FF"/>
    <w:rsid w:val="00B801B3"/>
    <w:rsid w:val="00B80920"/>
    <w:rsid w:val="00B80C6D"/>
    <w:rsid w:val="00BA09CC"/>
    <w:rsid w:val="00BD41CF"/>
    <w:rsid w:val="00BD4AB5"/>
    <w:rsid w:val="00BD76D2"/>
    <w:rsid w:val="00BD7B8B"/>
    <w:rsid w:val="00BE0602"/>
    <w:rsid w:val="00BF21E9"/>
    <w:rsid w:val="00C05C40"/>
    <w:rsid w:val="00C13873"/>
    <w:rsid w:val="00C16428"/>
    <w:rsid w:val="00C332E3"/>
    <w:rsid w:val="00C34E96"/>
    <w:rsid w:val="00C471FB"/>
    <w:rsid w:val="00C52941"/>
    <w:rsid w:val="00C8171A"/>
    <w:rsid w:val="00C91184"/>
    <w:rsid w:val="00C93B8B"/>
    <w:rsid w:val="00CA1380"/>
    <w:rsid w:val="00CA45F7"/>
    <w:rsid w:val="00CC3C35"/>
    <w:rsid w:val="00CE182E"/>
    <w:rsid w:val="00CE7903"/>
    <w:rsid w:val="00D0567D"/>
    <w:rsid w:val="00D06465"/>
    <w:rsid w:val="00D21845"/>
    <w:rsid w:val="00D53462"/>
    <w:rsid w:val="00D61436"/>
    <w:rsid w:val="00D70989"/>
    <w:rsid w:val="00D75759"/>
    <w:rsid w:val="00D83769"/>
    <w:rsid w:val="00D84B04"/>
    <w:rsid w:val="00D87C9F"/>
    <w:rsid w:val="00D91CE1"/>
    <w:rsid w:val="00D91F0A"/>
    <w:rsid w:val="00D941B5"/>
    <w:rsid w:val="00DA5430"/>
    <w:rsid w:val="00DB43E9"/>
    <w:rsid w:val="00DD19DE"/>
    <w:rsid w:val="00DE60F6"/>
    <w:rsid w:val="00DE737B"/>
    <w:rsid w:val="00E1298E"/>
    <w:rsid w:val="00E1482C"/>
    <w:rsid w:val="00E2747C"/>
    <w:rsid w:val="00E27E9E"/>
    <w:rsid w:val="00E31336"/>
    <w:rsid w:val="00E33B88"/>
    <w:rsid w:val="00E33D7C"/>
    <w:rsid w:val="00E413A0"/>
    <w:rsid w:val="00E53A09"/>
    <w:rsid w:val="00E67B60"/>
    <w:rsid w:val="00E71685"/>
    <w:rsid w:val="00E7239D"/>
    <w:rsid w:val="00E90395"/>
    <w:rsid w:val="00E97E69"/>
    <w:rsid w:val="00EB072C"/>
    <w:rsid w:val="00EC59E2"/>
    <w:rsid w:val="00ED2F1C"/>
    <w:rsid w:val="00ED7231"/>
    <w:rsid w:val="00EE2604"/>
    <w:rsid w:val="00EF184D"/>
    <w:rsid w:val="00EF2A57"/>
    <w:rsid w:val="00F263C8"/>
    <w:rsid w:val="00F40AFF"/>
    <w:rsid w:val="00F437F4"/>
    <w:rsid w:val="00F47C87"/>
    <w:rsid w:val="00F52311"/>
    <w:rsid w:val="00F52C93"/>
    <w:rsid w:val="00F63DAE"/>
    <w:rsid w:val="00F66D73"/>
    <w:rsid w:val="00F76CD5"/>
    <w:rsid w:val="00F87296"/>
    <w:rsid w:val="00F91ED0"/>
    <w:rsid w:val="00F9577B"/>
    <w:rsid w:val="00FA302D"/>
    <w:rsid w:val="00FA643E"/>
    <w:rsid w:val="00FB4E8C"/>
    <w:rsid w:val="00FC68B3"/>
    <w:rsid w:val="00FD4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52F29A62"/>
  <w15:docId w15:val="{91A552B5-8008-4724-B2D4-CFA0CC362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00" w:line="276" w:lineRule="auto"/>
        <w:ind w:left="907"/>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77B9A"/>
  </w:style>
  <w:style w:type="paragraph" w:styleId="Heading1">
    <w:name w:val="heading 1"/>
    <w:basedOn w:val="Normal"/>
    <w:next w:val="Paragraph-normal"/>
    <w:link w:val="Heading1Char"/>
    <w:uiPriority w:val="9"/>
    <w:qFormat/>
    <w:rsid w:val="005412C8"/>
    <w:pPr>
      <w:keepNext/>
      <w:keepLines/>
      <w:numPr>
        <w:numId w:val="10"/>
      </w:numPr>
      <w:spacing w:before="480" w:after="240"/>
      <w:outlineLvl w:val="0"/>
    </w:pPr>
    <w:rPr>
      <w:rFonts w:ascii="Arial" w:eastAsiaTheme="majorEastAsia" w:hAnsi="Arial" w:cstheme="majorBidi"/>
      <w:b/>
      <w:bCs/>
      <w:sz w:val="28"/>
      <w:szCs w:val="28"/>
    </w:rPr>
  </w:style>
  <w:style w:type="paragraph" w:styleId="Heading2">
    <w:name w:val="heading 2"/>
    <w:basedOn w:val="Paragraph-normal"/>
    <w:next w:val="Normal"/>
    <w:link w:val="Heading2Char"/>
    <w:uiPriority w:val="9"/>
    <w:unhideWhenUsed/>
    <w:qFormat/>
    <w:rsid w:val="009F7A28"/>
    <w:pPr>
      <w:keepNext/>
      <w:keepLines/>
      <w:numPr>
        <w:ilvl w:val="0"/>
        <w:numId w:val="0"/>
      </w:numPr>
      <w:spacing w:before="200"/>
      <w:ind w:left="851"/>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414A56"/>
    <w:pPr>
      <w:numPr>
        <w:numId w:val="1"/>
      </w:numPr>
    </w:pPr>
  </w:style>
  <w:style w:type="paragraph" w:styleId="Header">
    <w:name w:val="header"/>
    <w:basedOn w:val="Normal"/>
    <w:link w:val="HeaderChar"/>
    <w:uiPriority w:val="99"/>
    <w:unhideWhenUsed/>
    <w:rsid w:val="00CA13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380"/>
  </w:style>
  <w:style w:type="paragraph" w:styleId="Footer">
    <w:name w:val="footer"/>
    <w:basedOn w:val="Normal"/>
    <w:link w:val="FooterChar"/>
    <w:uiPriority w:val="99"/>
    <w:unhideWhenUsed/>
    <w:rsid w:val="00CA1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380"/>
  </w:style>
  <w:style w:type="paragraph" w:styleId="BalloonText">
    <w:name w:val="Balloon Text"/>
    <w:basedOn w:val="Normal"/>
    <w:link w:val="BalloonTextChar"/>
    <w:uiPriority w:val="99"/>
    <w:semiHidden/>
    <w:unhideWhenUsed/>
    <w:rsid w:val="00CA1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380"/>
    <w:rPr>
      <w:rFonts w:ascii="Tahoma" w:hAnsi="Tahoma" w:cs="Tahoma"/>
      <w:sz w:val="16"/>
      <w:szCs w:val="16"/>
    </w:rPr>
  </w:style>
  <w:style w:type="paragraph" w:styleId="ListParagraph">
    <w:name w:val="List Paragraph"/>
    <w:basedOn w:val="Normal"/>
    <w:uiPriority w:val="34"/>
    <w:rsid w:val="00E33D7C"/>
    <w:pPr>
      <w:ind w:left="720"/>
      <w:contextualSpacing/>
    </w:pPr>
  </w:style>
  <w:style w:type="table" w:styleId="TableGrid">
    <w:name w:val="Table Grid"/>
    <w:basedOn w:val="TableNormal"/>
    <w:rsid w:val="00360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412C8"/>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9F7A28"/>
    <w:rPr>
      <w:rFonts w:ascii="Arial" w:eastAsiaTheme="majorEastAsia" w:hAnsi="Arial" w:cstheme="majorBidi"/>
      <w:b/>
      <w:bCs/>
      <w:szCs w:val="26"/>
    </w:rPr>
  </w:style>
  <w:style w:type="paragraph" w:customStyle="1" w:styleId="Paragraph-normal">
    <w:name w:val="Paragraph - normal"/>
    <w:basedOn w:val="Normal"/>
    <w:qFormat/>
    <w:rsid w:val="005412C8"/>
    <w:pPr>
      <w:numPr>
        <w:ilvl w:val="1"/>
        <w:numId w:val="10"/>
      </w:numPr>
    </w:pPr>
    <w:rPr>
      <w:rFonts w:ascii="Arial" w:hAnsi="Arial" w:cs="Arial"/>
    </w:rPr>
  </w:style>
  <w:style w:type="paragraph" w:customStyle="1" w:styleId="Sub-paragraph-normal">
    <w:name w:val="Sub-paragraph - normal"/>
    <w:basedOn w:val="Paragraph-normal"/>
    <w:qFormat/>
    <w:rsid w:val="00043BBA"/>
    <w:pPr>
      <w:numPr>
        <w:ilvl w:val="2"/>
      </w:numPr>
    </w:pPr>
  </w:style>
  <w:style w:type="numbering" w:customStyle="1" w:styleId="Policytemplatenumbering">
    <w:name w:val="Policy template numbering"/>
    <w:uiPriority w:val="99"/>
    <w:rsid w:val="00043BBA"/>
    <w:pPr>
      <w:numPr>
        <w:numId w:val="6"/>
      </w:numPr>
    </w:pPr>
  </w:style>
  <w:style w:type="character" w:styleId="CommentReference">
    <w:name w:val="annotation reference"/>
    <w:basedOn w:val="DefaultParagraphFont"/>
    <w:uiPriority w:val="99"/>
    <w:semiHidden/>
    <w:unhideWhenUsed/>
    <w:rsid w:val="00420D99"/>
    <w:rPr>
      <w:sz w:val="16"/>
      <w:szCs w:val="16"/>
    </w:rPr>
  </w:style>
  <w:style w:type="paragraph" w:styleId="CommentText">
    <w:name w:val="annotation text"/>
    <w:basedOn w:val="Normal"/>
    <w:link w:val="CommentTextChar"/>
    <w:uiPriority w:val="99"/>
    <w:semiHidden/>
    <w:unhideWhenUsed/>
    <w:rsid w:val="00420D99"/>
    <w:pPr>
      <w:spacing w:line="240" w:lineRule="auto"/>
    </w:pPr>
    <w:rPr>
      <w:sz w:val="20"/>
      <w:szCs w:val="20"/>
    </w:rPr>
  </w:style>
  <w:style w:type="character" w:customStyle="1" w:styleId="CommentTextChar">
    <w:name w:val="Comment Text Char"/>
    <w:basedOn w:val="DefaultParagraphFont"/>
    <w:link w:val="CommentText"/>
    <w:uiPriority w:val="99"/>
    <w:semiHidden/>
    <w:rsid w:val="00420D99"/>
    <w:rPr>
      <w:sz w:val="20"/>
      <w:szCs w:val="20"/>
    </w:rPr>
  </w:style>
  <w:style w:type="paragraph" w:styleId="CommentSubject">
    <w:name w:val="annotation subject"/>
    <w:basedOn w:val="CommentText"/>
    <w:next w:val="CommentText"/>
    <w:link w:val="CommentSubjectChar"/>
    <w:uiPriority w:val="99"/>
    <w:semiHidden/>
    <w:unhideWhenUsed/>
    <w:rsid w:val="00420D99"/>
    <w:rPr>
      <w:b/>
      <w:bCs/>
    </w:rPr>
  </w:style>
  <w:style w:type="character" w:customStyle="1" w:styleId="CommentSubjectChar">
    <w:name w:val="Comment Subject Char"/>
    <w:basedOn w:val="CommentTextChar"/>
    <w:link w:val="CommentSubject"/>
    <w:uiPriority w:val="99"/>
    <w:semiHidden/>
    <w:rsid w:val="00420D99"/>
    <w:rPr>
      <w:b/>
      <w:bCs/>
      <w:sz w:val="20"/>
      <w:szCs w:val="20"/>
    </w:rPr>
  </w:style>
  <w:style w:type="paragraph" w:styleId="Revision">
    <w:name w:val="Revision"/>
    <w:hidden/>
    <w:uiPriority w:val="99"/>
    <w:semiHidden/>
    <w:rsid w:val="0002658D"/>
    <w:pPr>
      <w:spacing w:after="0" w:line="240" w:lineRule="auto"/>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79348-B790-4DE2-8318-CD4AEA7A4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1523</Words>
  <Characters>8686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Southway Housing Trust</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Kaitlin De Luca</dc:creator>
  <cp:lastModifiedBy>Jeremy Duncan</cp:lastModifiedBy>
  <cp:revision>2</cp:revision>
  <cp:lastPrinted>2022-12-23T11:37:00Z</cp:lastPrinted>
  <dcterms:created xsi:type="dcterms:W3CDTF">2023-01-23T15:43:00Z</dcterms:created>
  <dcterms:modified xsi:type="dcterms:W3CDTF">2023-01-23T15:43:00Z</dcterms:modified>
</cp:coreProperties>
</file>